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CB1AC" w14:textId="1984946A" w:rsidR="00575557" w:rsidRPr="00D24700" w:rsidRDefault="0037559E">
      <w:pPr>
        <w:rPr>
          <w:rFonts w:ascii="Tahoma" w:hAnsi="Tahoma" w:cs="Tahoma"/>
        </w:rPr>
      </w:pPr>
      <w:r>
        <w:rPr>
          <w:rFonts w:ascii="Arial" w:hAnsi="Arial" w:cs="Arial"/>
          <w:b/>
          <w:noProof/>
          <w:lang w:eastAsia="en-GB"/>
        </w:rPr>
        <w:drawing>
          <wp:anchor distT="0" distB="0" distL="114300" distR="114300" simplePos="0" relativeHeight="251658241" behindDoc="0" locked="0" layoutInCell="1" allowOverlap="1" wp14:anchorId="1F91E455" wp14:editId="3AF14A33">
            <wp:simplePos x="0" y="0"/>
            <wp:positionH relativeFrom="margin">
              <wp:posOffset>3422650</wp:posOffset>
            </wp:positionH>
            <wp:positionV relativeFrom="paragraph">
              <wp:posOffset>-438785</wp:posOffset>
            </wp:positionV>
            <wp:extent cx="2388870" cy="78605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nasr\AppData\Local\Microsoft\Windows\INetCache\Content.Word\Ageing Better RGB.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88870" cy="7860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03CD1" w14:textId="77777777" w:rsidR="00575557" w:rsidRPr="00D24700" w:rsidRDefault="00575557">
      <w:pPr>
        <w:rPr>
          <w:rFonts w:ascii="Tahoma" w:hAnsi="Tahoma" w:cs="Tahoma"/>
        </w:rPr>
      </w:pPr>
    </w:p>
    <w:p w14:paraId="78DA20AC" w14:textId="77777777" w:rsidR="00575557" w:rsidRPr="00D24700" w:rsidRDefault="00575557">
      <w:pPr>
        <w:rPr>
          <w:rFonts w:ascii="Tahoma" w:hAnsi="Tahoma" w:cs="Tahoma"/>
        </w:rPr>
      </w:pPr>
    </w:p>
    <w:p w14:paraId="63246556" w14:textId="77777777" w:rsidR="00575557" w:rsidRPr="00A724DB" w:rsidRDefault="00575557">
      <w:pPr>
        <w:rPr>
          <w:rFonts w:ascii="Arial" w:hAnsi="Arial" w:cs="Arial"/>
        </w:rPr>
      </w:pPr>
    </w:p>
    <w:p w14:paraId="06508204" w14:textId="77777777" w:rsidR="001A1B15" w:rsidRPr="00A724DB" w:rsidRDefault="001A1B15" w:rsidP="00D24700">
      <w:pPr>
        <w:tabs>
          <w:tab w:val="left" w:pos="3516"/>
        </w:tabs>
        <w:jc w:val="center"/>
        <w:rPr>
          <w:rFonts w:ascii="Arial" w:hAnsi="Arial" w:cs="Arial"/>
          <w:b/>
          <w:color w:val="462666"/>
          <w:sz w:val="36"/>
          <w:szCs w:val="32"/>
        </w:rPr>
      </w:pPr>
    </w:p>
    <w:p w14:paraId="59988AE6" w14:textId="77777777" w:rsidR="00D24700" w:rsidRPr="00A724DB" w:rsidRDefault="00D24700" w:rsidP="00D24700">
      <w:pPr>
        <w:tabs>
          <w:tab w:val="left" w:pos="3516"/>
        </w:tabs>
        <w:jc w:val="center"/>
        <w:rPr>
          <w:rFonts w:ascii="Arial" w:hAnsi="Arial" w:cs="Arial"/>
          <w:b/>
          <w:color w:val="462666"/>
          <w:sz w:val="36"/>
          <w:szCs w:val="32"/>
        </w:rPr>
      </w:pPr>
      <w:r w:rsidRPr="00A724DB">
        <w:rPr>
          <w:rFonts w:ascii="Arial" w:hAnsi="Arial" w:cs="Arial"/>
          <w:b/>
          <w:color w:val="462666"/>
          <w:sz w:val="36"/>
          <w:szCs w:val="32"/>
        </w:rPr>
        <w:t xml:space="preserve">Request for Quotation </w:t>
      </w:r>
      <w:r w:rsidR="00F153B6" w:rsidRPr="00A724DB">
        <w:rPr>
          <w:rFonts w:ascii="Arial" w:hAnsi="Arial" w:cs="Arial"/>
          <w:b/>
          <w:color w:val="462666"/>
          <w:sz w:val="36"/>
          <w:szCs w:val="32"/>
        </w:rPr>
        <w:t xml:space="preserve">(RFQ) </w:t>
      </w:r>
      <w:r w:rsidRPr="00A724DB">
        <w:rPr>
          <w:rFonts w:ascii="Arial" w:hAnsi="Arial" w:cs="Arial"/>
          <w:b/>
          <w:color w:val="462666"/>
          <w:sz w:val="36"/>
          <w:szCs w:val="32"/>
        </w:rPr>
        <w:t xml:space="preserve">for </w:t>
      </w:r>
    </w:p>
    <w:p w14:paraId="4C158347" w14:textId="57A3C77B" w:rsidR="00D24700" w:rsidRDefault="00C95001" w:rsidP="00D24700">
      <w:pPr>
        <w:tabs>
          <w:tab w:val="left" w:pos="3516"/>
        </w:tabs>
        <w:jc w:val="center"/>
        <w:rPr>
          <w:rFonts w:ascii="Arial" w:hAnsi="Arial" w:cs="Arial"/>
          <w:b/>
          <w:color w:val="462666"/>
          <w:sz w:val="36"/>
          <w:szCs w:val="32"/>
        </w:rPr>
      </w:pPr>
      <w:r>
        <w:rPr>
          <w:rFonts w:ascii="Arial" w:hAnsi="Arial" w:cs="Arial"/>
          <w:b/>
          <w:color w:val="462666"/>
          <w:sz w:val="36"/>
          <w:szCs w:val="32"/>
        </w:rPr>
        <w:t>Age-friendly Culture Toolkit</w:t>
      </w:r>
    </w:p>
    <w:p w14:paraId="705A1FF2" w14:textId="77777777" w:rsidR="00D907A6" w:rsidRPr="00A724DB" w:rsidRDefault="00D907A6" w:rsidP="00D24700">
      <w:pPr>
        <w:tabs>
          <w:tab w:val="left" w:pos="3516"/>
        </w:tabs>
        <w:jc w:val="center"/>
        <w:rPr>
          <w:rFonts w:ascii="Arial" w:hAnsi="Arial" w:cs="Arial"/>
          <w:b/>
          <w:color w:val="462666"/>
          <w:sz w:val="36"/>
          <w:szCs w:val="32"/>
        </w:rPr>
      </w:pPr>
      <w:r w:rsidRPr="00D907A6">
        <w:rPr>
          <w:rFonts w:ascii="Arial" w:hAnsi="Arial" w:cs="Arial"/>
          <w:b/>
          <w:color w:val="462666"/>
          <w:sz w:val="36"/>
          <w:szCs w:val="32"/>
          <w:highlight w:val="darkGray"/>
        </w:rPr>
        <w:t>[Insert contractor / organisation name]</w:t>
      </w:r>
    </w:p>
    <w:p w14:paraId="4C8868FF" w14:textId="77777777" w:rsidR="00575557" w:rsidRPr="00A724DB" w:rsidRDefault="00575557" w:rsidP="00D24700">
      <w:pPr>
        <w:jc w:val="center"/>
        <w:rPr>
          <w:rFonts w:ascii="Arial" w:hAnsi="Arial" w:cs="Arial"/>
          <w:color w:val="462666"/>
        </w:rPr>
      </w:pPr>
    </w:p>
    <w:p w14:paraId="2830CFA3" w14:textId="77777777" w:rsidR="00575557" w:rsidRPr="00A724DB" w:rsidRDefault="00575557">
      <w:pPr>
        <w:rPr>
          <w:rFonts w:ascii="Arial" w:hAnsi="Arial" w:cs="Arial"/>
        </w:rPr>
      </w:pPr>
    </w:p>
    <w:tbl>
      <w:tblPr>
        <w:tblStyle w:val="TableGrid"/>
        <w:tblW w:w="0" w:type="auto"/>
        <w:tblLook w:val="04A0" w:firstRow="1" w:lastRow="0" w:firstColumn="1" w:lastColumn="0" w:noHBand="0" w:noVBand="1"/>
      </w:tblPr>
      <w:tblGrid>
        <w:gridCol w:w="9016"/>
      </w:tblGrid>
      <w:tr w:rsidR="00A542FF" w14:paraId="1502F874" w14:textId="77777777" w:rsidTr="00A542FF">
        <w:tc>
          <w:tcPr>
            <w:tcW w:w="9242" w:type="dxa"/>
          </w:tcPr>
          <w:p w14:paraId="01682FEB" w14:textId="16E6E8A6" w:rsidR="00A542FF" w:rsidRPr="00051A2A" w:rsidRDefault="00A542FF" w:rsidP="001A1B15">
            <w:pPr>
              <w:rPr>
                <w:rFonts w:ascii="Arial" w:hAnsi="Arial" w:cs="Arial"/>
                <w:color w:val="FF0000"/>
                <w:sz w:val="24"/>
                <w:szCs w:val="24"/>
              </w:rPr>
            </w:pPr>
            <w:bookmarkStart w:id="0" w:name="_Toc384041956"/>
          </w:p>
        </w:tc>
      </w:tr>
      <w:bookmarkEnd w:id="0"/>
    </w:tbl>
    <w:p w14:paraId="2E0248D1" w14:textId="77777777" w:rsidR="00BF226C" w:rsidRPr="00A724DB" w:rsidRDefault="00BF226C" w:rsidP="00BF226C">
      <w:pPr>
        <w:spacing w:after="0"/>
        <w:jc w:val="center"/>
        <w:rPr>
          <w:rFonts w:ascii="Arial" w:hAnsi="Arial" w:cs="Arial"/>
          <w:b/>
          <w:sz w:val="24"/>
          <w:szCs w:val="24"/>
        </w:rPr>
      </w:pPr>
    </w:p>
    <w:p w14:paraId="28B054A1" w14:textId="77777777" w:rsidR="00BF226C" w:rsidRPr="00A724DB" w:rsidRDefault="00BF226C" w:rsidP="00BF226C">
      <w:pPr>
        <w:spacing w:after="0"/>
        <w:jc w:val="center"/>
        <w:rPr>
          <w:rFonts w:ascii="Arial" w:hAnsi="Arial" w:cs="Arial"/>
          <w:b/>
          <w:sz w:val="24"/>
          <w:szCs w:val="24"/>
        </w:rPr>
      </w:pPr>
    </w:p>
    <w:p w14:paraId="0FAB6664" w14:textId="77777777" w:rsidR="00BF226C" w:rsidRPr="00A724DB" w:rsidRDefault="00BF226C" w:rsidP="00BF226C">
      <w:pPr>
        <w:spacing w:after="0"/>
        <w:jc w:val="center"/>
        <w:rPr>
          <w:rFonts w:ascii="Arial" w:hAnsi="Arial" w:cs="Arial"/>
          <w:b/>
          <w:sz w:val="24"/>
          <w:szCs w:val="24"/>
        </w:rPr>
        <w:sectPr w:rsidR="00BF226C" w:rsidRPr="00A724DB" w:rsidSect="00E424CE">
          <w:headerReference w:type="default" r:id="rId12"/>
          <w:footerReference w:type="default" r:id="rId13"/>
          <w:pgSz w:w="11906" w:h="16838"/>
          <w:pgMar w:top="1440" w:right="1440" w:bottom="1440" w:left="1440" w:header="708" w:footer="708" w:gutter="0"/>
          <w:cols w:space="708"/>
          <w:docGrid w:linePitch="360"/>
        </w:sectPr>
      </w:pPr>
    </w:p>
    <w:p w14:paraId="3D83C782" w14:textId="77777777" w:rsidR="004945FB" w:rsidRPr="00A724DB" w:rsidRDefault="00472DA4" w:rsidP="00874A20">
      <w:pPr>
        <w:spacing w:after="0" w:line="240" w:lineRule="auto"/>
        <w:jc w:val="right"/>
        <w:rPr>
          <w:rFonts w:ascii="Arial" w:eastAsia="Times New Roman" w:hAnsi="Arial" w:cs="Arial"/>
          <w:color w:val="191919"/>
          <w:sz w:val="24"/>
          <w:szCs w:val="24"/>
        </w:rPr>
      </w:pPr>
      <w:r w:rsidRPr="00A724DB">
        <w:rPr>
          <w:rFonts w:ascii="Arial" w:hAnsi="Arial" w:cs="Arial"/>
          <w:b/>
          <w:noProof/>
          <w:lang w:eastAsia="en-GB"/>
        </w:rPr>
        <w:drawing>
          <wp:anchor distT="0" distB="0" distL="114300" distR="114300" simplePos="0" relativeHeight="251658240" behindDoc="0" locked="0" layoutInCell="1" allowOverlap="1" wp14:anchorId="55B85EA4" wp14:editId="66875F15">
            <wp:simplePos x="0" y="0"/>
            <wp:positionH relativeFrom="margin">
              <wp:posOffset>3619500</wp:posOffset>
            </wp:positionH>
            <wp:positionV relativeFrom="paragraph">
              <wp:posOffset>-281305</wp:posOffset>
            </wp:positionV>
            <wp:extent cx="2379263" cy="78289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nasr\AppData\Local\Microsoft\Windows\INetCache\Content.Word\Ageing Better RGB.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379263" cy="7828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998C4" w14:textId="77777777" w:rsidR="009914B8" w:rsidRPr="00A724DB" w:rsidRDefault="009914B8" w:rsidP="004945FB">
      <w:pPr>
        <w:spacing w:after="0" w:line="240" w:lineRule="auto"/>
        <w:jc w:val="both"/>
        <w:rPr>
          <w:rFonts w:ascii="Arial" w:eastAsia="Times New Roman" w:hAnsi="Arial" w:cs="Arial"/>
          <w:color w:val="191919"/>
          <w:sz w:val="24"/>
          <w:szCs w:val="24"/>
          <w:highlight w:val="yellow"/>
        </w:rPr>
      </w:pPr>
    </w:p>
    <w:p w14:paraId="50B63A6B" w14:textId="77777777" w:rsidR="009914B8" w:rsidRPr="00A724DB" w:rsidRDefault="009914B8" w:rsidP="004945FB">
      <w:pPr>
        <w:spacing w:after="0" w:line="240" w:lineRule="auto"/>
        <w:jc w:val="both"/>
        <w:rPr>
          <w:rFonts w:ascii="Arial" w:eastAsia="Times New Roman" w:hAnsi="Arial" w:cs="Arial"/>
          <w:color w:val="191919"/>
          <w:sz w:val="24"/>
          <w:szCs w:val="24"/>
          <w:highlight w:val="yellow"/>
        </w:rPr>
      </w:pPr>
    </w:p>
    <w:p w14:paraId="79EC02F1" w14:textId="77777777" w:rsidR="009914B8" w:rsidRPr="00A724DB" w:rsidRDefault="009914B8" w:rsidP="004945FB">
      <w:pPr>
        <w:spacing w:after="0" w:line="240" w:lineRule="auto"/>
        <w:jc w:val="both"/>
        <w:rPr>
          <w:rFonts w:ascii="Arial" w:eastAsia="Times New Roman" w:hAnsi="Arial" w:cs="Arial"/>
          <w:color w:val="191919"/>
          <w:sz w:val="24"/>
          <w:szCs w:val="24"/>
          <w:highlight w:val="yellow"/>
        </w:rPr>
      </w:pPr>
    </w:p>
    <w:p w14:paraId="6E39E337" w14:textId="77777777" w:rsidR="009914B8" w:rsidRPr="00A724DB" w:rsidRDefault="009914B8" w:rsidP="004945FB">
      <w:pPr>
        <w:spacing w:after="0" w:line="240" w:lineRule="auto"/>
        <w:jc w:val="both"/>
        <w:rPr>
          <w:rFonts w:ascii="Arial" w:eastAsia="Times New Roman" w:hAnsi="Arial" w:cs="Arial"/>
          <w:color w:val="191919"/>
          <w:sz w:val="24"/>
          <w:szCs w:val="24"/>
          <w:highlight w:val="yellow"/>
        </w:rPr>
      </w:pPr>
    </w:p>
    <w:p w14:paraId="3DCEA500" w14:textId="77777777" w:rsidR="009914B8" w:rsidRPr="00A724DB" w:rsidRDefault="009914B8" w:rsidP="004945FB">
      <w:pPr>
        <w:spacing w:after="0" w:line="240" w:lineRule="auto"/>
        <w:jc w:val="both"/>
        <w:rPr>
          <w:rFonts w:ascii="Arial" w:eastAsia="Times New Roman" w:hAnsi="Arial" w:cs="Arial"/>
          <w:color w:val="191919"/>
          <w:sz w:val="24"/>
          <w:szCs w:val="24"/>
          <w:highlight w:val="yellow"/>
        </w:rPr>
      </w:pPr>
    </w:p>
    <w:p w14:paraId="20EF2794" w14:textId="77777777" w:rsidR="004945FB" w:rsidRPr="00051A2A" w:rsidRDefault="004945FB" w:rsidP="004945FB">
      <w:pPr>
        <w:spacing w:after="0" w:line="240" w:lineRule="auto"/>
        <w:jc w:val="both"/>
        <w:rPr>
          <w:rFonts w:ascii="Arial" w:eastAsia="Times New Roman" w:hAnsi="Arial" w:cs="Arial"/>
          <w:color w:val="191919"/>
        </w:rPr>
      </w:pPr>
    </w:p>
    <w:p w14:paraId="11CE13BD" w14:textId="31897FDD" w:rsidR="004945FB" w:rsidRPr="00051A2A" w:rsidRDefault="4CE07FF0" w:rsidP="004945FB">
      <w:pPr>
        <w:spacing w:after="0" w:line="240" w:lineRule="auto"/>
        <w:jc w:val="both"/>
        <w:rPr>
          <w:rFonts w:ascii="Arial" w:eastAsia="Times New Roman" w:hAnsi="Arial" w:cs="Arial"/>
          <w:color w:val="191919"/>
        </w:rPr>
      </w:pPr>
      <w:r w:rsidRPr="2BECB002">
        <w:rPr>
          <w:rFonts w:ascii="Arial" w:eastAsia="Times New Roman" w:hAnsi="Arial" w:cs="Arial"/>
          <w:color w:val="191919"/>
        </w:rPr>
        <w:t xml:space="preserve">July </w:t>
      </w:r>
      <w:r w:rsidR="378751D4" w:rsidRPr="4E882740">
        <w:rPr>
          <w:rFonts w:ascii="Arial" w:eastAsia="Times New Roman" w:hAnsi="Arial" w:cs="Arial"/>
          <w:color w:val="191919"/>
        </w:rPr>
        <w:t>2024</w:t>
      </w:r>
    </w:p>
    <w:p w14:paraId="29D7EB44" w14:textId="77777777" w:rsidR="004945FB" w:rsidRPr="00051A2A" w:rsidRDefault="004945FB" w:rsidP="004945FB">
      <w:pPr>
        <w:spacing w:after="0" w:line="240" w:lineRule="auto"/>
        <w:jc w:val="both"/>
        <w:rPr>
          <w:rFonts w:ascii="Arial" w:eastAsia="Times New Roman" w:hAnsi="Arial" w:cs="Arial"/>
          <w:color w:val="191919"/>
        </w:rPr>
      </w:pPr>
    </w:p>
    <w:p w14:paraId="5B694C9E" w14:textId="48DE72C3" w:rsidR="004945FB" w:rsidRPr="00051A2A" w:rsidRDefault="004945FB" w:rsidP="004945FB">
      <w:pPr>
        <w:spacing w:after="0" w:line="280" w:lineRule="exact"/>
        <w:jc w:val="both"/>
        <w:rPr>
          <w:rFonts w:ascii="Arial" w:eastAsia="Times New Roman" w:hAnsi="Arial" w:cs="Arial"/>
          <w:color w:val="191919"/>
        </w:rPr>
      </w:pPr>
      <w:r w:rsidRPr="00051A2A">
        <w:rPr>
          <w:rFonts w:ascii="Arial" w:eastAsia="Times New Roman" w:hAnsi="Arial" w:cs="Arial"/>
          <w:color w:val="191919"/>
        </w:rPr>
        <w:t xml:space="preserve">Dear </w:t>
      </w:r>
      <w:r w:rsidR="00B02836">
        <w:rPr>
          <w:rFonts w:ascii="Arial" w:eastAsia="Times New Roman" w:hAnsi="Arial" w:cs="Arial"/>
          <w:color w:val="191919"/>
        </w:rPr>
        <w:t>bidder</w:t>
      </w:r>
    </w:p>
    <w:p w14:paraId="71AD3D16" w14:textId="77777777" w:rsidR="004945FB" w:rsidRPr="00051A2A" w:rsidRDefault="004945FB" w:rsidP="004945FB">
      <w:pPr>
        <w:spacing w:after="0" w:line="280" w:lineRule="exact"/>
        <w:jc w:val="both"/>
        <w:rPr>
          <w:rFonts w:ascii="Arial" w:eastAsia="Times New Roman" w:hAnsi="Arial" w:cs="Arial"/>
          <w:color w:val="191919"/>
        </w:rPr>
      </w:pPr>
    </w:p>
    <w:p w14:paraId="1E0D6038" w14:textId="110CEC2E" w:rsidR="004945FB" w:rsidRPr="00051A2A" w:rsidRDefault="004945FB" w:rsidP="004945FB">
      <w:pPr>
        <w:tabs>
          <w:tab w:val="left" w:pos="0"/>
          <w:tab w:val="left" w:pos="240"/>
          <w:tab w:val="left" w:pos="6264"/>
          <w:tab w:val="left" w:pos="7724"/>
          <w:tab w:val="left" w:pos="7920"/>
        </w:tabs>
        <w:suppressAutoHyphens/>
        <w:spacing w:after="0" w:line="240" w:lineRule="auto"/>
        <w:ind w:right="26"/>
        <w:jc w:val="both"/>
        <w:rPr>
          <w:rFonts w:ascii="Arial" w:eastAsia="Times New Roman" w:hAnsi="Arial" w:cs="Arial"/>
          <w:b/>
          <w:i/>
          <w:color w:val="191919"/>
          <w:spacing w:val="-3"/>
          <w:u w:val="single"/>
        </w:rPr>
      </w:pPr>
      <w:r w:rsidRPr="00051A2A">
        <w:rPr>
          <w:rFonts w:ascii="Arial" w:eastAsia="Times New Roman" w:hAnsi="Arial" w:cs="Arial"/>
          <w:b/>
          <w:color w:val="191919"/>
          <w:spacing w:val="-3"/>
          <w:u w:val="single"/>
        </w:rPr>
        <w:t xml:space="preserve">Request for Quotation for </w:t>
      </w:r>
      <w:r w:rsidR="00B02836">
        <w:rPr>
          <w:rFonts w:ascii="Arial" w:eastAsia="Times New Roman" w:hAnsi="Arial" w:cs="Arial"/>
          <w:b/>
          <w:color w:val="191919"/>
          <w:spacing w:val="-3"/>
          <w:u w:val="single"/>
        </w:rPr>
        <w:t>Age-friendly Culture Toolkit</w:t>
      </w:r>
    </w:p>
    <w:p w14:paraId="0230F520" w14:textId="77777777" w:rsidR="004945FB" w:rsidRPr="00051A2A" w:rsidRDefault="004945FB" w:rsidP="004945FB">
      <w:pPr>
        <w:tabs>
          <w:tab w:val="left" w:pos="0"/>
          <w:tab w:val="left" w:pos="240"/>
          <w:tab w:val="left" w:pos="6264"/>
          <w:tab w:val="left" w:pos="7724"/>
          <w:tab w:val="left" w:pos="7920"/>
        </w:tabs>
        <w:suppressAutoHyphens/>
        <w:spacing w:after="0" w:line="240" w:lineRule="auto"/>
        <w:ind w:right="26"/>
        <w:jc w:val="both"/>
        <w:rPr>
          <w:rFonts w:ascii="Arial" w:eastAsia="Times New Roman" w:hAnsi="Arial" w:cs="Arial"/>
          <w:b/>
          <w:i/>
          <w:color w:val="191919"/>
          <w:spacing w:val="-3"/>
        </w:rPr>
      </w:pPr>
    </w:p>
    <w:p w14:paraId="2B38899E" w14:textId="77777777" w:rsidR="004945FB" w:rsidRPr="00051A2A" w:rsidRDefault="004945FB" w:rsidP="004945FB">
      <w:pPr>
        <w:tabs>
          <w:tab w:val="left" w:pos="0"/>
          <w:tab w:val="left" w:pos="240"/>
          <w:tab w:val="left" w:pos="6264"/>
          <w:tab w:val="left" w:pos="7724"/>
          <w:tab w:val="left" w:pos="7920"/>
        </w:tabs>
        <w:suppressAutoHyphens/>
        <w:spacing w:after="0" w:line="240" w:lineRule="auto"/>
        <w:ind w:right="26"/>
        <w:jc w:val="both"/>
        <w:rPr>
          <w:rFonts w:ascii="Arial" w:eastAsia="Times New Roman" w:hAnsi="Arial" w:cs="Arial"/>
          <w:b/>
          <w:i/>
          <w:color w:val="191919"/>
          <w:spacing w:val="-3"/>
        </w:rPr>
      </w:pPr>
    </w:p>
    <w:p w14:paraId="330446B2" w14:textId="77777777" w:rsidR="004945FB" w:rsidRPr="00051A2A" w:rsidRDefault="005F3F15" w:rsidP="00965823">
      <w:pPr>
        <w:spacing w:after="0"/>
        <w:jc w:val="both"/>
        <w:rPr>
          <w:rFonts w:ascii="Arial" w:eastAsia="Times New Roman" w:hAnsi="Arial" w:cs="Arial"/>
          <w:color w:val="191919"/>
        </w:rPr>
      </w:pPr>
      <w:r w:rsidRPr="00051A2A">
        <w:rPr>
          <w:rFonts w:ascii="Arial" w:eastAsia="Times New Roman" w:hAnsi="Arial" w:cs="Arial"/>
          <w:color w:val="191919"/>
        </w:rPr>
        <w:t xml:space="preserve">The </w:t>
      </w:r>
      <w:r w:rsidR="009914B8" w:rsidRPr="00051A2A">
        <w:rPr>
          <w:rFonts w:ascii="Arial" w:eastAsia="Times New Roman" w:hAnsi="Arial" w:cs="Arial"/>
          <w:color w:val="191919"/>
        </w:rPr>
        <w:t>Centre for Ageing Better</w:t>
      </w:r>
      <w:r w:rsidR="00CF05CE" w:rsidRPr="00051A2A">
        <w:rPr>
          <w:rFonts w:ascii="Arial" w:eastAsia="Times New Roman" w:hAnsi="Arial" w:cs="Arial"/>
          <w:color w:val="191919"/>
        </w:rPr>
        <w:t xml:space="preserve"> </w:t>
      </w:r>
      <w:r w:rsidR="00F153B6" w:rsidRPr="00051A2A">
        <w:rPr>
          <w:rFonts w:ascii="Arial" w:eastAsia="Times New Roman" w:hAnsi="Arial" w:cs="Arial"/>
          <w:color w:val="191919"/>
        </w:rPr>
        <w:t>(Ageing Better)</w:t>
      </w:r>
      <w:r w:rsidR="004945FB" w:rsidRPr="00051A2A">
        <w:rPr>
          <w:rFonts w:ascii="Arial" w:eastAsia="Times New Roman" w:hAnsi="Arial" w:cs="Arial"/>
          <w:color w:val="191919"/>
        </w:rPr>
        <w:t xml:space="preserve"> is pleased to invite you to submit a Quotation in respect of the above project.</w:t>
      </w:r>
    </w:p>
    <w:p w14:paraId="4618F268" w14:textId="77777777" w:rsidR="004945FB" w:rsidRPr="00051A2A" w:rsidRDefault="004945FB" w:rsidP="0E1F02BE">
      <w:pPr>
        <w:spacing w:after="0"/>
        <w:jc w:val="both"/>
        <w:rPr>
          <w:rFonts w:eastAsiaTheme="minorEastAsia"/>
          <w:color w:val="191919"/>
          <w:sz w:val="24"/>
          <w:szCs w:val="24"/>
        </w:rPr>
      </w:pPr>
    </w:p>
    <w:p w14:paraId="0A31C8D4" w14:textId="79FF1BEC" w:rsidR="00657774" w:rsidRDefault="004945FB" w:rsidP="4A7B1B04">
      <w:pPr>
        <w:pStyle w:val="paragraph"/>
        <w:spacing w:before="0" w:beforeAutospacing="0" w:after="0" w:afterAutospacing="0"/>
        <w:textAlignment w:val="baseline"/>
        <w:rPr>
          <w:rStyle w:val="normaltextrun"/>
          <w:rFonts w:asciiTheme="minorHAnsi" w:eastAsiaTheme="minorEastAsia" w:hAnsiTheme="minorHAnsi" w:cstheme="minorBidi"/>
        </w:rPr>
      </w:pPr>
      <w:r w:rsidRPr="4A7B1B04">
        <w:rPr>
          <w:rFonts w:asciiTheme="minorHAnsi" w:eastAsiaTheme="minorEastAsia" w:hAnsiTheme="minorHAnsi" w:cstheme="minorBidi"/>
          <w:color w:val="191919"/>
        </w:rPr>
        <w:t xml:space="preserve">The </w:t>
      </w:r>
      <w:r w:rsidR="00B41AEC" w:rsidRPr="4A7B1B04">
        <w:rPr>
          <w:rFonts w:asciiTheme="minorHAnsi" w:eastAsiaTheme="minorEastAsia" w:hAnsiTheme="minorHAnsi" w:cstheme="minorBidi"/>
          <w:color w:val="191919"/>
        </w:rPr>
        <w:t>Service</w:t>
      </w:r>
      <w:r w:rsidR="00CF05CE" w:rsidRPr="4A7B1B04">
        <w:rPr>
          <w:rFonts w:asciiTheme="minorHAnsi" w:eastAsiaTheme="minorEastAsia" w:hAnsiTheme="minorHAnsi" w:cstheme="minorBidi"/>
          <w:color w:val="191919"/>
        </w:rPr>
        <w:t xml:space="preserve"> </w:t>
      </w:r>
      <w:r w:rsidRPr="4A7B1B04">
        <w:rPr>
          <w:rFonts w:asciiTheme="minorHAnsi" w:eastAsiaTheme="minorEastAsia" w:hAnsiTheme="minorHAnsi" w:cstheme="minorBidi"/>
          <w:color w:val="191919"/>
        </w:rPr>
        <w:t>consist</w:t>
      </w:r>
      <w:r w:rsidR="2B1FA776" w:rsidRPr="4A7B1B04">
        <w:rPr>
          <w:rFonts w:asciiTheme="minorHAnsi" w:eastAsiaTheme="minorEastAsia" w:hAnsiTheme="minorHAnsi" w:cstheme="minorBidi"/>
          <w:color w:val="191919"/>
        </w:rPr>
        <w:t>s</w:t>
      </w:r>
      <w:r w:rsidR="00CF05CE" w:rsidRPr="4A7B1B04">
        <w:rPr>
          <w:rFonts w:asciiTheme="minorHAnsi" w:eastAsiaTheme="minorEastAsia" w:hAnsiTheme="minorHAnsi" w:cstheme="minorBidi"/>
          <w:color w:val="191919"/>
        </w:rPr>
        <w:t xml:space="preserve"> </w:t>
      </w:r>
      <w:r w:rsidRPr="4A7B1B04">
        <w:rPr>
          <w:rFonts w:asciiTheme="minorHAnsi" w:eastAsiaTheme="minorEastAsia" w:hAnsiTheme="minorHAnsi" w:cstheme="minorBidi"/>
          <w:color w:val="191919"/>
        </w:rPr>
        <w:t xml:space="preserve">of </w:t>
      </w:r>
      <w:r w:rsidR="00F95685" w:rsidRPr="4A7B1B04">
        <w:rPr>
          <w:rFonts w:asciiTheme="minorHAnsi" w:eastAsiaTheme="minorEastAsia" w:hAnsiTheme="minorHAnsi" w:cstheme="minorBidi"/>
          <w:color w:val="191919"/>
        </w:rPr>
        <w:t>the</w:t>
      </w:r>
      <w:r w:rsidR="003A6842" w:rsidRPr="4A7B1B04">
        <w:rPr>
          <w:rStyle w:val="normaltextrun"/>
          <w:rFonts w:asciiTheme="minorHAnsi" w:eastAsiaTheme="minorEastAsia" w:hAnsiTheme="minorHAnsi" w:cstheme="minorBidi"/>
        </w:rPr>
        <w:t xml:space="preserve"> </w:t>
      </w:r>
      <w:r w:rsidR="00AD0F98" w:rsidRPr="4A7B1B04">
        <w:rPr>
          <w:rStyle w:val="normaltextrun"/>
          <w:rFonts w:asciiTheme="minorHAnsi" w:eastAsiaTheme="minorEastAsia" w:hAnsiTheme="minorHAnsi" w:cstheme="minorBidi"/>
        </w:rPr>
        <w:t>development and</w:t>
      </w:r>
      <w:r w:rsidR="00AD0F98" w:rsidRPr="4A7B1B04">
        <w:rPr>
          <w:rStyle w:val="normaltextrun"/>
          <w:rFonts w:asciiTheme="minorHAnsi" w:eastAsiaTheme="minorEastAsia" w:hAnsiTheme="minorHAnsi" w:cstheme="minorBidi"/>
          <w:color w:val="000000"/>
          <w:shd w:val="clear" w:color="auto" w:fill="FFFFFF"/>
        </w:rPr>
        <w:t xml:space="preserve"> production</w:t>
      </w:r>
      <w:r w:rsidR="00242C89" w:rsidRPr="4A7B1B04">
        <w:rPr>
          <w:rStyle w:val="normaltextrun"/>
          <w:rFonts w:asciiTheme="minorHAnsi" w:eastAsiaTheme="minorEastAsia" w:hAnsiTheme="minorHAnsi" w:cstheme="minorBidi"/>
          <w:color w:val="000000"/>
          <w:shd w:val="clear" w:color="auto" w:fill="FFFFFF"/>
        </w:rPr>
        <w:t xml:space="preserve"> of</w:t>
      </w:r>
      <w:r w:rsidR="00AD0F98" w:rsidRPr="4A7B1B04">
        <w:rPr>
          <w:rStyle w:val="normaltextrun"/>
          <w:rFonts w:asciiTheme="minorHAnsi" w:eastAsiaTheme="minorEastAsia" w:hAnsiTheme="minorHAnsi" w:cstheme="minorBidi"/>
          <w:color w:val="000000"/>
          <w:shd w:val="clear" w:color="auto" w:fill="FFFFFF"/>
        </w:rPr>
        <w:t xml:space="preserve"> </w:t>
      </w:r>
      <w:r w:rsidR="50A4E60B" w:rsidRPr="4A7B1B04">
        <w:rPr>
          <w:rStyle w:val="normaltextrun"/>
          <w:rFonts w:asciiTheme="minorHAnsi" w:eastAsiaTheme="minorEastAsia" w:hAnsiTheme="minorHAnsi" w:cstheme="minorBidi"/>
          <w:color w:val="000000"/>
          <w:shd w:val="clear" w:color="auto" w:fill="FFFFFF"/>
        </w:rPr>
        <w:t>a</w:t>
      </w:r>
      <w:r w:rsidR="6A9227D9" w:rsidRPr="4A7B1B04">
        <w:rPr>
          <w:rStyle w:val="normaltextrun"/>
          <w:rFonts w:asciiTheme="minorHAnsi" w:eastAsiaTheme="minorEastAsia" w:hAnsiTheme="minorHAnsi" w:cstheme="minorBidi"/>
          <w:color w:val="000000"/>
          <w:shd w:val="clear" w:color="auto" w:fill="FFFFFF"/>
        </w:rPr>
        <w:t>n</w:t>
      </w:r>
      <w:r w:rsidR="31E5C843" w:rsidRPr="4A7B1B04">
        <w:rPr>
          <w:rStyle w:val="normaltextrun"/>
          <w:rFonts w:asciiTheme="minorHAnsi" w:eastAsiaTheme="minorEastAsia" w:hAnsiTheme="minorHAnsi" w:cstheme="minorBidi"/>
          <w:color w:val="000000"/>
          <w:shd w:val="clear" w:color="auto" w:fill="FFFFFF"/>
        </w:rPr>
        <w:t>’</w:t>
      </w:r>
      <w:r w:rsidR="6A9227D9" w:rsidRPr="4A7B1B04">
        <w:rPr>
          <w:rStyle w:val="normaltextrun"/>
          <w:rFonts w:asciiTheme="minorHAnsi" w:eastAsiaTheme="minorEastAsia" w:hAnsiTheme="minorHAnsi" w:cstheme="minorBidi"/>
          <w:color w:val="000000"/>
          <w:shd w:val="clear" w:color="auto" w:fill="FFFFFF"/>
        </w:rPr>
        <w:t xml:space="preserve"> Age-friendly Culture</w:t>
      </w:r>
      <w:r w:rsidR="00AD0F98" w:rsidRPr="4A7B1B04">
        <w:rPr>
          <w:rStyle w:val="normaltextrun"/>
          <w:rFonts w:asciiTheme="minorHAnsi" w:eastAsiaTheme="minorEastAsia" w:hAnsiTheme="minorHAnsi" w:cstheme="minorBidi"/>
          <w:color w:val="000000"/>
          <w:shd w:val="clear" w:color="auto" w:fill="FFFFFF"/>
        </w:rPr>
        <w:t xml:space="preserve"> </w:t>
      </w:r>
      <w:r w:rsidR="5E566D2A" w:rsidRPr="4A7B1B04">
        <w:rPr>
          <w:rStyle w:val="normaltextrun"/>
          <w:rFonts w:asciiTheme="minorHAnsi" w:eastAsiaTheme="minorEastAsia" w:hAnsiTheme="minorHAnsi" w:cstheme="minorBidi"/>
          <w:color w:val="000000"/>
          <w:shd w:val="clear" w:color="auto" w:fill="FFFFFF"/>
        </w:rPr>
        <w:t>T</w:t>
      </w:r>
      <w:r w:rsidR="00AD0F98" w:rsidRPr="4A7B1B04">
        <w:rPr>
          <w:rStyle w:val="normaltextrun"/>
          <w:rFonts w:asciiTheme="minorHAnsi" w:eastAsiaTheme="minorEastAsia" w:hAnsiTheme="minorHAnsi" w:cstheme="minorBidi"/>
          <w:color w:val="000000"/>
          <w:shd w:val="clear" w:color="auto" w:fill="FFFFFF"/>
        </w:rPr>
        <w:t>oolkit</w:t>
      </w:r>
      <w:r w:rsidR="366BCA60" w:rsidRPr="4A7B1B04">
        <w:rPr>
          <w:rStyle w:val="normaltextrun"/>
          <w:rFonts w:asciiTheme="minorHAnsi" w:eastAsiaTheme="minorEastAsia" w:hAnsiTheme="minorHAnsi" w:cstheme="minorBidi"/>
          <w:color w:val="000000"/>
          <w:shd w:val="clear" w:color="auto" w:fill="FFFFFF"/>
        </w:rPr>
        <w:t xml:space="preserve">’ to </w:t>
      </w:r>
      <w:r w:rsidR="5E265C83" w:rsidRPr="4A7B1B04">
        <w:rPr>
          <w:rStyle w:val="normaltextrun"/>
          <w:rFonts w:asciiTheme="minorHAnsi" w:eastAsiaTheme="minorEastAsia" w:hAnsiTheme="minorHAnsi" w:cstheme="minorBidi"/>
          <w:color w:val="000000"/>
          <w:shd w:val="clear" w:color="auto" w:fill="FFFFFF"/>
        </w:rPr>
        <w:t>support</w:t>
      </w:r>
      <w:r w:rsidR="00AD0F98" w:rsidRPr="4A7B1B04">
        <w:rPr>
          <w:rStyle w:val="normaltextrun"/>
          <w:rFonts w:asciiTheme="minorHAnsi" w:eastAsiaTheme="minorEastAsia" w:hAnsiTheme="minorHAnsi" w:cstheme="minorBidi"/>
          <w:color w:val="000000"/>
          <w:shd w:val="clear" w:color="auto" w:fill="FFFFFF"/>
        </w:rPr>
        <w:t xml:space="preserve"> employers embed age-inclusivity into their organisational culture. We want to commission someone who can bring their </w:t>
      </w:r>
      <w:r w:rsidR="294E8018" w:rsidRPr="4A7B1B04">
        <w:rPr>
          <w:rStyle w:val="normaltextrun"/>
          <w:rFonts w:asciiTheme="minorHAnsi" w:eastAsiaTheme="minorEastAsia" w:hAnsiTheme="minorHAnsi" w:cstheme="minorBidi"/>
          <w:color w:val="000000"/>
          <w:shd w:val="clear" w:color="auto" w:fill="FFFFFF"/>
        </w:rPr>
        <w:t>e</w:t>
      </w:r>
      <w:r w:rsidR="00AD0F98" w:rsidRPr="4A7B1B04">
        <w:rPr>
          <w:rStyle w:val="normaltextrun"/>
          <w:rFonts w:asciiTheme="minorHAnsi" w:eastAsiaTheme="minorEastAsia" w:hAnsiTheme="minorHAnsi" w:cstheme="minorBidi"/>
          <w:color w:val="000000"/>
          <w:shd w:val="clear" w:color="auto" w:fill="FFFFFF"/>
        </w:rPr>
        <w:t>xisting knowledge and experience on improving workplace culture</w:t>
      </w:r>
      <w:r w:rsidR="46F77327" w:rsidRPr="4A7B1B04">
        <w:rPr>
          <w:rStyle w:val="normaltextrun"/>
          <w:rFonts w:asciiTheme="minorHAnsi" w:eastAsiaTheme="minorEastAsia" w:hAnsiTheme="minorHAnsi" w:cstheme="minorBidi"/>
          <w:color w:val="000000"/>
          <w:shd w:val="clear" w:color="auto" w:fill="FFFFFF"/>
        </w:rPr>
        <w:t>, with a focus on age.</w:t>
      </w:r>
      <w:r w:rsidR="00AD0F98" w:rsidRPr="4A7B1B04">
        <w:rPr>
          <w:rStyle w:val="normaltextrun"/>
          <w:rFonts w:asciiTheme="minorHAnsi" w:eastAsiaTheme="minorEastAsia" w:hAnsiTheme="minorHAnsi" w:cstheme="minorBidi"/>
          <w:color w:val="000000"/>
          <w:shd w:val="clear" w:color="auto" w:fill="FFFFFF"/>
        </w:rPr>
        <w:t xml:space="preserve"> </w:t>
      </w:r>
      <w:r w:rsidR="2E327280" w:rsidRPr="4A7B1B04">
        <w:rPr>
          <w:rStyle w:val="normaltextrun"/>
          <w:rFonts w:asciiTheme="minorHAnsi" w:eastAsiaTheme="minorEastAsia" w:hAnsiTheme="minorHAnsi" w:cstheme="minorBidi"/>
          <w:color w:val="000000"/>
          <w:shd w:val="clear" w:color="auto" w:fill="FFFFFF"/>
        </w:rPr>
        <w:t xml:space="preserve">And an ability to deliver. </w:t>
      </w:r>
      <w:r w:rsidR="00AD0F98" w:rsidRPr="4A7B1B04">
        <w:rPr>
          <w:rStyle w:val="normaltextrun"/>
          <w:rFonts w:asciiTheme="minorHAnsi" w:eastAsiaTheme="minorEastAsia" w:hAnsiTheme="minorHAnsi" w:cstheme="minorBidi"/>
          <w:color w:val="000000"/>
          <w:shd w:val="clear" w:color="auto" w:fill="FFFFFF"/>
        </w:rPr>
        <w:t>This toolkit will be used to support employers in our Age-friendly Employer Pledge.</w:t>
      </w:r>
      <w:r w:rsidR="00AD0F98" w:rsidRPr="4A7B1B04">
        <w:rPr>
          <w:rStyle w:val="eop"/>
          <w:rFonts w:asciiTheme="minorHAnsi" w:eastAsiaTheme="minorEastAsia" w:hAnsiTheme="minorHAnsi" w:cstheme="minorBidi"/>
          <w:color w:val="000000"/>
          <w:shd w:val="clear" w:color="auto" w:fill="FFFFFF"/>
        </w:rPr>
        <w:t> </w:t>
      </w:r>
    </w:p>
    <w:p w14:paraId="2DEAF8C4" w14:textId="2536D0C9" w:rsidR="003A6842" w:rsidRDefault="003A6842" w:rsidP="003A6842">
      <w:pPr>
        <w:pStyle w:val="paragraph"/>
        <w:spacing w:before="0" w:beforeAutospacing="0" w:after="0" w:afterAutospacing="0"/>
        <w:textAlignment w:val="baseline"/>
        <w:rPr>
          <w:rStyle w:val="eop"/>
          <w:rFonts w:ascii="Calibri" w:hAnsi="Calibri" w:cs="Calibri"/>
        </w:rPr>
      </w:pPr>
    </w:p>
    <w:p w14:paraId="46184E28" w14:textId="0F124E60" w:rsidR="00E93782" w:rsidRPr="00051A2A" w:rsidRDefault="008C31E0" w:rsidP="0E1F02BE">
      <w:pPr>
        <w:pStyle w:val="paragraph"/>
        <w:spacing w:before="0" w:beforeAutospacing="0" w:after="0" w:afterAutospacing="0"/>
        <w:textAlignment w:val="baseline"/>
        <w:rPr>
          <w:rFonts w:ascii="Arial" w:hAnsi="Arial" w:cs="Arial"/>
          <w:color w:val="191919"/>
        </w:rPr>
      </w:pPr>
      <w:r w:rsidRPr="0E1F02BE">
        <w:rPr>
          <w:rStyle w:val="eop"/>
          <w:rFonts w:ascii="Calibri" w:hAnsi="Calibri" w:cs="Calibri"/>
        </w:rPr>
        <w:t>It should be developed</w:t>
      </w:r>
      <w:r w:rsidR="1F9E9FEF" w:rsidRPr="0E1F02BE">
        <w:rPr>
          <w:rStyle w:val="eop"/>
          <w:rFonts w:ascii="Calibri" w:hAnsi="Calibri" w:cs="Calibri"/>
        </w:rPr>
        <w:t xml:space="preserve"> </w:t>
      </w:r>
      <w:r w:rsidR="004945FB" w:rsidRPr="0E1F02BE">
        <w:rPr>
          <w:rFonts w:ascii="Arial" w:hAnsi="Arial" w:cs="Arial"/>
          <w:color w:val="191919"/>
        </w:rPr>
        <w:t xml:space="preserve">in accordance with the enclosed </w:t>
      </w:r>
      <w:r w:rsidR="7C280AA7" w:rsidRPr="0E1F02BE">
        <w:rPr>
          <w:rFonts w:ascii="Arial" w:hAnsi="Arial" w:cs="Arial"/>
          <w:color w:val="191919"/>
        </w:rPr>
        <w:t>Toolkit Specification.</w:t>
      </w:r>
      <w:r w:rsidR="003401FF" w:rsidRPr="0E1F02BE">
        <w:rPr>
          <w:rFonts w:ascii="Arial" w:hAnsi="Arial" w:cs="Arial"/>
          <w:color w:val="191919"/>
        </w:rPr>
        <w:t xml:space="preserve"> </w:t>
      </w:r>
    </w:p>
    <w:p w14:paraId="2D7B2E39" w14:textId="77777777" w:rsidR="00E93782" w:rsidRPr="00051A2A" w:rsidRDefault="00E93782" w:rsidP="00965823">
      <w:pPr>
        <w:spacing w:after="0"/>
        <w:jc w:val="both"/>
        <w:rPr>
          <w:rFonts w:ascii="Arial" w:eastAsia="Times New Roman" w:hAnsi="Arial" w:cs="Arial"/>
          <w:color w:val="191919"/>
        </w:rPr>
      </w:pPr>
    </w:p>
    <w:p w14:paraId="69A90471" w14:textId="77777777" w:rsidR="004945FB" w:rsidRPr="00051A2A" w:rsidRDefault="004945FB" w:rsidP="00965823">
      <w:pPr>
        <w:spacing w:after="0"/>
        <w:jc w:val="both"/>
        <w:rPr>
          <w:rFonts w:ascii="Arial" w:eastAsia="Times New Roman" w:hAnsi="Arial" w:cs="Arial"/>
        </w:rPr>
      </w:pPr>
      <w:r w:rsidRPr="00051A2A">
        <w:rPr>
          <w:rFonts w:ascii="Arial" w:eastAsia="Times New Roman" w:hAnsi="Arial" w:cs="Arial"/>
          <w:color w:val="191919"/>
        </w:rPr>
        <w:t xml:space="preserve">The </w:t>
      </w:r>
      <w:r w:rsidR="00B41AEC" w:rsidRPr="00051A2A">
        <w:rPr>
          <w:rFonts w:ascii="Arial" w:eastAsia="Times New Roman" w:hAnsi="Arial" w:cs="Arial"/>
          <w:color w:val="191919"/>
        </w:rPr>
        <w:t>Service</w:t>
      </w:r>
      <w:r w:rsidR="0057797A" w:rsidRPr="00051A2A">
        <w:rPr>
          <w:rFonts w:ascii="Arial" w:eastAsia="Times New Roman" w:hAnsi="Arial" w:cs="Arial"/>
          <w:color w:val="191919"/>
        </w:rPr>
        <w:t>s</w:t>
      </w:r>
      <w:r w:rsidR="00CF05CE" w:rsidRPr="00051A2A">
        <w:rPr>
          <w:rFonts w:ascii="Arial" w:eastAsia="Times New Roman" w:hAnsi="Arial" w:cs="Arial"/>
          <w:color w:val="191919"/>
        </w:rPr>
        <w:t xml:space="preserve"> </w:t>
      </w:r>
      <w:r w:rsidR="00B41AEC" w:rsidRPr="00051A2A">
        <w:rPr>
          <w:rFonts w:ascii="Arial" w:eastAsia="Times New Roman" w:hAnsi="Arial" w:cs="Arial"/>
          <w:color w:val="191919"/>
        </w:rPr>
        <w:t xml:space="preserve">shall be in accordance with the </w:t>
      </w:r>
      <w:r w:rsidR="009914B8" w:rsidRPr="00051A2A">
        <w:rPr>
          <w:rFonts w:ascii="Arial" w:eastAsia="Times New Roman" w:hAnsi="Arial" w:cs="Arial"/>
        </w:rPr>
        <w:t>Ageing Better</w:t>
      </w:r>
      <w:r w:rsidR="00F153B6" w:rsidRPr="00051A2A">
        <w:rPr>
          <w:rFonts w:ascii="Arial" w:eastAsia="Times New Roman" w:hAnsi="Arial" w:cs="Arial"/>
        </w:rPr>
        <w:t>’s</w:t>
      </w:r>
      <w:r w:rsidR="003B15DB" w:rsidRPr="00051A2A">
        <w:rPr>
          <w:rFonts w:ascii="Arial" w:eastAsia="Times New Roman" w:hAnsi="Arial" w:cs="Arial"/>
        </w:rPr>
        <w:t xml:space="preserve"> General </w:t>
      </w:r>
      <w:r w:rsidR="00161166" w:rsidRPr="00051A2A">
        <w:rPr>
          <w:rFonts w:ascii="Arial" w:eastAsia="Times New Roman" w:hAnsi="Arial" w:cs="Arial"/>
        </w:rPr>
        <w:t xml:space="preserve">Conditions of </w:t>
      </w:r>
      <w:r w:rsidR="00557F7C">
        <w:rPr>
          <w:rFonts w:ascii="Arial" w:eastAsia="Times New Roman" w:hAnsi="Arial" w:cs="Arial"/>
        </w:rPr>
        <w:t>Contract</w:t>
      </w:r>
      <w:r w:rsidR="009914B8" w:rsidRPr="00051A2A">
        <w:rPr>
          <w:rFonts w:ascii="Arial" w:eastAsia="Times New Roman" w:hAnsi="Arial" w:cs="Arial"/>
        </w:rPr>
        <w:t xml:space="preserve"> for Services</w:t>
      </w:r>
      <w:r w:rsidRPr="00051A2A">
        <w:rPr>
          <w:rFonts w:ascii="Arial" w:eastAsia="Times New Roman" w:hAnsi="Arial" w:cs="Arial"/>
        </w:rPr>
        <w:t xml:space="preserve">, a copy of which is </w:t>
      </w:r>
      <w:r w:rsidR="00F153B6" w:rsidRPr="00051A2A">
        <w:rPr>
          <w:rFonts w:ascii="Arial" w:eastAsia="Times New Roman" w:hAnsi="Arial" w:cs="Arial"/>
        </w:rPr>
        <w:t>attached</w:t>
      </w:r>
      <w:r w:rsidRPr="00051A2A">
        <w:rPr>
          <w:rFonts w:ascii="Arial" w:eastAsia="Times New Roman" w:hAnsi="Arial" w:cs="Arial"/>
        </w:rPr>
        <w:t>.</w:t>
      </w:r>
    </w:p>
    <w:p w14:paraId="141C44AF" w14:textId="77777777" w:rsidR="004945FB" w:rsidRPr="00051A2A" w:rsidRDefault="004945FB" w:rsidP="00965823">
      <w:pPr>
        <w:spacing w:after="0"/>
        <w:jc w:val="both"/>
        <w:rPr>
          <w:rFonts w:ascii="Arial" w:eastAsia="Times New Roman" w:hAnsi="Arial" w:cs="Arial"/>
          <w:color w:val="191919"/>
        </w:rPr>
      </w:pPr>
    </w:p>
    <w:p w14:paraId="1B83BB0D" w14:textId="77777777" w:rsidR="006D12A0" w:rsidRPr="00051A2A" w:rsidRDefault="23637DDF" w:rsidP="23637DDF">
      <w:pPr>
        <w:spacing w:after="0"/>
        <w:jc w:val="both"/>
        <w:rPr>
          <w:rFonts w:ascii="Arial" w:eastAsia="Times New Roman" w:hAnsi="Arial" w:cs="Arial"/>
          <w:color w:val="191919"/>
        </w:rPr>
      </w:pPr>
      <w:r w:rsidRPr="00051A2A">
        <w:rPr>
          <w:rFonts w:ascii="Arial" w:eastAsia="Times New Roman" w:hAnsi="Arial" w:cs="Arial"/>
          <w:color w:val="191919"/>
        </w:rPr>
        <w:t>Your Quotation response must contain a completed Supplier Questionnaire, Quotation, and signed Declaration.</w:t>
      </w:r>
    </w:p>
    <w:p w14:paraId="27ABB485" w14:textId="77777777" w:rsidR="00E93782" w:rsidRPr="00051A2A" w:rsidRDefault="00E93782" w:rsidP="00965823">
      <w:pPr>
        <w:spacing w:after="0"/>
        <w:jc w:val="both"/>
        <w:rPr>
          <w:rFonts w:ascii="Arial" w:eastAsia="Times New Roman" w:hAnsi="Arial" w:cs="Arial"/>
          <w:color w:val="191919"/>
        </w:rPr>
      </w:pPr>
    </w:p>
    <w:p w14:paraId="01392125" w14:textId="7FB5E338" w:rsidR="003401FF" w:rsidRPr="00051A2A" w:rsidRDefault="004945FB" w:rsidP="00965823">
      <w:pPr>
        <w:spacing w:after="0"/>
        <w:jc w:val="both"/>
        <w:rPr>
          <w:rFonts w:ascii="Arial" w:eastAsia="Times New Roman" w:hAnsi="Arial" w:cs="Arial"/>
          <w:color w:val="FF0000"/>
        </w:rPr>
      </w:pPr>
      <w:r w:rsidRPr="0E1F02BE">
        <w:rPr>
          <w:rFonts w:ascii="Arial" w:eastAsia="Times New Roman" w:hAnsi="Arial" w:cs="Arial"/>
          <w:color w:val="191919"/>
        </w:rPr>
        <w:t>Your Quotation shall be returned</w:t>
      </w:r>
      <w:r w:rsidR="003401FF" w:rsidRPr="0E1F02BE">
        <w:rPr>
          <w:rFonts w:ascii="Arial" w:eastAsia="Times New Roman" w:hAnsi="Arial" w:cs="Arial"/>
          <w:color w:val="191919"/>
        </w:rPr>
        <w:t xml:space="preserve"> via e-mail</w:t>
      </w:r>
      <w:r w:rsidRPr="0E1F02BE">
        <w:rPr>
          <w:rFonts w:ascii="Arial" w:eastAsia="Times New Roman" w:hAnsi="Arial" w:cs="Arial"/>
          <w:color w:val="191919"/>
        </w:rPr>
        <w:t xml:space="preserve"> by no later than </w:t>
      </w:r>
      <w:r w:rsidR="5817E640" w:rsidRPr="4E882740">
        <w:rPr>
          <w:rFonts w:ascii="Arial" w:eastAsia="Times New Roman" w:hAnsi="Arial" w:cs="Arial"/>
          <w:color w:val="191919"/>
        </w:rPr>
        <w:t>30</w:t>
      </w:r>
      <w:r w:rsidR="5817E640" w:rsidRPr="4E882740">
        <w:rPr>
          <w:rFonts w:ascii="Arial" w:eastAsia="Times New Roman" w:hAnsi="Arial" w:cs="Arial"/>
          <w:color w:val="191919"/>
          <w:vertAlign w:val="superscript"/>
        </w:rPr>
        <w:t>th</w:t>
      </w:r>
      <w:r w:rsidR="5817E640" w:rsidRPr="4E882740">
        <w:rPr>
          <w:rFonts w:ascii="Arial" w:eastAsia="Times New Roman" w:hAnsi="Arial" w:cs="Arial"/>
          <w:color w:val="191919"/>
        </w:rPr>
        <w:t xml:space="preserve"> August 2024</w:t>
      </w:r>
      <w:r w:rsidR="44B263E4" w:rsidRPr="4DE0E63F">
        <w:rPr>
          <w:rFonts w:ascii="Arial" w:eastAsia="Times New Roman" w:hAnsi="Arial" w:cs="Arial"/>
          <w:color w:val="191919"/>
        </w:rPr>
        <w:t xml:space="preserve"> at 10am</w:t>
      </w:r>
      <w:r w:rsidR="003401FF" w:rsidRPr="0E1F02BE">
        <w:rPr>
          <w:rFonts w:ascii="Arial" w:eastAsia="Times New Roman" w:hAnsi="Arial" w:cs="Arial"/>
          <w:color w:val="191919"/>
        </w:rPr>
        <w:t xml:space="preserve"> to the following:</w:t>
      </w:r>
    </w:p>
    <w:p w14:paraId="422109D8" w14:textId="7B9FD911" w:rsidR="0E1F02BE" w:rsidRDefault="0E1F02BE" w:rsidP="0E1F02BE">
      <w:pPr>
        <w:spacing w:after="0"/>
        <w:jc w:val="both"/>
        <w:rPr>
          <w:rFonts w:ascii="Arial" w:eastAsia="Times New Roman" w:hAnsi="Arial" w:cs="Arial"/>
          <w:color w:val="191919"/>
        </w:rPr>
      </w:pPr>
    </w:p>
    <w:p w14:paraId="07B93F38" w14:textId="3F0D0F7C" w:rsidR="003401FF" w:rsidRPr="00AE6597" w:rsidRDefault="00AE6597" w:rsidP="00965823">
      <w:pPr>
        <w:spacing w:after="0"/>
        <w:jc w:val="both"/>
        <w:rPr>
          <w:rFonts w:ascii="Arial" w:eastAsia="Times New Roman" w:hAnsi="Arial" w:cs="Arial"/>
          <w:b/>
        </w:rPr>
      </w:pPr>
      <w:r w:rsidRPr="4DE0E63F">
        <w:rPr>
          <w:rFonts w:ascii="Arial" w:eastAsia="Times New Roman" w:hAnsi="Arial" w:cs="Arial"/>
          <w:b/>
        </w:rPr>
        <w:t>Procurement Lea</w:t>
      </w:r>
      <w:r w:rsidR="009F25E9" w:rsidRPr="4DE0E63F">
        <w:rPr>
          <w:rFonts w:ascii="Arial" w:eastAsia="Times New Roman" w:hAnsi="Arial" w:cs="Arial"/>
          <w:b/>
        </w:rPr>
        <w:t>d, Tracy Riddell at tracy.riddell@ageing-better.org.uk</w:t>
      </w:r>
      <w:r w:rsidR="003401FF" w:rsidRPr="4DE0E63F">
        <w:rPr>
          <w:rFonts w:ascii="Arial" w:eastAsia="Times New Roman" w:hAnsi="Arial" w:cs="Arial"/>
          <w:b/>
        </w:rPr>
        <w:t>.</w:t>
      </w:r>
    </w:p>
    <w:p w14:paraId="68BAF25A" w14:textId="77777777" w:rsidR="003401FF" w:rsidRPr="00AE6597" w:rsidRDefault="003401FF" w:rsidP="00965823">
      <w:pPr>
        <w:spacing w:after="0"/>
        <w:jc w:val="both"/>
        <w:rPr>
          <w:rFonts w:ascii="Arial" w:eastAsia="Times New Roman" w:hAnsi="Arial" w:cs="Arial"/>
        </w:rPr>
      </w:pPr>
    </w:p>
    <w:p w14:paraId="66F05613" w14:textId="77777777" w:rsidR="00E93782" w:rsidRPr="00AE6597" w:rsidRDefault="004945FB" w:rsidP="00965823">
      <w:pPr>
        <w:spacing w:after="0"/>
        <w:jc w:val="both"/>
        <w:rPr>
          <w:rFonts w:ascii="Arial" w:eastAsia="Times New Roman" w:hAnsi="Arial" w:cs="Arial"/>
          <w:color w:val="191919"/>
        </w:rPr>
      </w:pPr>
      <w:r w:rsidRPr="00AE6597">
        <w:rPr>
          <w:rFonts w:ascii="Arial" w:eastAsia="Times New Roman" w:hAnsi="Arial" w:cs="Arial"/>
          <w:color w:val="191919"/>
        </w:rPr>
        <w:t xml:space="preserve">Quotations received after the stated closing time and date will be considered late and may not be considered at the absolute discretion of </w:t>
      </w:r>
      <w:r w:rsidR="00F153B6" w:rsidRPr="00AE6597">
        <w:rPr>
          <w:rFonts w:ascii="Arial" w:eastAsia="Times New Roman" w:hAnsi="Arial" w:cs="Arial"/>
          <w:color w:val="191919"/>
        </w:rPr>
        <w:t>Ageing Better.</w:t>
      </w:r>
    </w:p>
    <w:p w14:paraId="2D23044D" w14:textId="77777777" w:rsidR="00E93782" w:rsidRPr="00AE6597" w:rsidRDefault="00E93782" w:rsidP="00965823">
      <w:pPr>
        <w:spacing w:after="0"/>
        <w:jc w:val="both"/>
        <w:rPr>
          <w:rFonts w:ascii="Arial" w:eastAsia="Times New Roman" w:hAnsi="Arial" w:cs="Arial"/>
          <w:color w:val="191919"/>
        </w:rPr>
      </w:pPr>
    </w:p>
    <w:p w14:paraId="3368B8F1" w14:textId="77777777" w:rsidR="003401FF" w:rsidRPr="00AE6597" w:rsidRDefault="00F153B6" w:rsidP="00965823">
      <w:pPr>
        <w:spacing w:after="0"/>
        <w:jc w:val="both"/>
        <w:rPr>
          <w:rFonts w:ascii="Arial" w:eastAsia="Times New Roman" w:hAnsi="Arial" w:cs="Arial"/>
          <w:color w:val="191919"/>
        </w:rPr>
      </w:pPr>
      <w:r w:rsidRPr="00AE6597">
        <w:rPr>
          <w:rFonts w:ascii="Arial" w:eastAsia="Times New Roman" w:hAnsi="Arial" w:cs="Arial"/>
          <w:color w:val="191919"/>
        </w:rPr>
        <w:t>Ageing Better</w:t>
      </w:r>
      <w:r w:rsidR="004945FB" w:rsidRPr="00AE6597">
        <w:rPr>
          <w:rFonts w:ascii="Arial" w:eastAsia="Times New Roman" w:hAnsi="Arial" w:cs="Arial"/>
          <w:color w:val="191919"/>
        </w:rPr>
        <w:t xml:space="preserve"> is not bound to accept the lowest or any Quotation submitted and reserves the right to divide or omit any portion of the Quotation as appropriate.</w:t>
      </w:r>
    </w:p>
    <w:p w14:paraId="538BCD84" w14:textId="77777777" w:rsidR="003401FF" w:rsidRPr="00AE6597" w:rsidRDefault="003401FF" w:rsidP="00965823">
      <w:pPr>
        <w:spacing w:after="0"/>
        <w:jc w:val="both"/>
        <w:rPr>
          <w:rFonts w:ascii="Arial" w:eastAsia="Times New Roman" w:hAnsi="Arial" w:cs="Arial"/>
          <w:color w:val="191919"/>
        </w:rPr>
      </w:pPr>
    </w:p>
    <w:p w14:paraId="3558243C" w14:textId="77777777" w:rsidR="00EC041C" w:rsidRPr="00AE6597" w:rsidRDefault="003B76A6" w:rsidP="00965823">
      <w:pPr>
        <w:spacing w:after="0"/>
        <w:rPr>
          <w:rFonts w:ascii="Arial" w:eastAsia="Times New Roman" w:hAnsi="Arial" w:cs="Arial"/>
          <w:color w:val="191919"/>
        </w:rPr>
      </w:pPr>
      <w:r w:rsidRPr="00AE6597">
        <w:rPr>
          <w:rFonts w:ascii="Arial" w:eastAsia="Times New Roman" w:hAnsi="Arial" w:cs="Arial"/>
          <w:color w:val="191919"/>
        </w:rPr>
        <w:t>The costs in</w:t>
      </w:r>
      <w:r w:rsidR="004945FB" w:rsidRPr="00AE6597">
        <w:rPr>
          <w:rFonts w:ascii="Arial" w:eastAsia="Times New Roman" w:hAnsi="Arial" w:cs="Arial"/>
          <w:color w:val="191919"/>
        </w:rPr>
        <w:t xml:space="preserve"> preparing and submitting your Quotation shall not be reimbursed.</w:t>
      </w:r>
    </w:p>
    <w:p w14:paraId="1172DF20" w14:textId="77777777" w:rsidR="004945FB" w:rsidRPr="00AE6597" w:rsidRDefault="004945FB" w:rsidP="00965823">
      <w:pPr>
        <w:spacing w:after="0"/>
        <w:rPr>
          <w:rFonts w:ascii="Arial" w:eastAsia="Times New Roman" w:hAnsi="Arial" w:cs="Arial"/>
          <w:color w:val="191919"/>
        </w:rPr>
      </w:pPr>
    </w:p>
    <w:p w14:paraId="7EE6937B" w14:textId="77777777" w:rsidR="00B83CA6" w:rsidRDefault="00B83CA6" w:rsidP="00965823">
      <w:pPr>
        <w:tabs>
          <w:tab w:val="left" w:pos="-1440"/>
          <w:tab w:val="left" w:pos="-929"/>
          <w:tab w:val="left" w:pos="6264"/>
          <w:tab w:val="left" w:pos="7725"/>
        </w:tabs>
        <w:suppressAutoHyphens/>
        <w:spacing w:after="0"/>
        <w:ind w:right="26"/>
        <w:rPr>
          <w:rFonts w:ascii="Arial" w:eastAsia="Times New Roman" w:hAnsi="Arial" w:cs="Arial"/>
          <w:color w:val="191919"/>
          <w:spacing w:val="-3"/>
        </w:rPr>
      </w:pPr>
      <w:r w:rsidRPr="00AE6597">
        <w:rPr>
          <w:rFonts w:ascii="Arial" w:eastAsia="Times New Roman" w:hAnsi="Arial" w:cs="Arial"/>
          <w:color w:val="191919"/>
          <w:spacing w:val="-3"/>
        </w:rPr>
        <w:t xml:space="preserve">Costs in the </w:t>
      </w:r>
      <w:r w:rsidR="0017397A" w:rsidRPr="00AE6597">
        <w:rPr>
          <w:rFonts w:ascii="Arial" w:eastAsia="Times New Roman" w:hAnsi="Arial" w:cs="Arial"/>
          <w:color w:val="191919"/>
          <w:spacing w:val="-3"/>
        </w:rPr>
        <w:t>Q</w:t>
      </w:r>
      <w:r w:rsidRPr="00AE6597">
        <w:rPr>
          <w:rFonts w:ascii="Arial" w:eastAsia="Times New Roman" w:hAnsi="Arial" w:cs="Arial"/>
          <w:color w:val="191919"/>
          <w:spacing w:val="-3"/>
        </w:rPr>
        <w:t xml:space="preserve">uotation should be presented exclusive of VAT. Bidders should state whether or not they will apply VAT to the total Contract value. Ageing Better intends to award a Contract for </w:t>
      </w:r>
      <w:r w:rsidR="00FE2779" w:rsidRPr="00AE6597">
        <w:rPr>
          <w:rFonts w:ascii="Arial" w:eastAsia="Times New Roman" w:hAnsi="Arial" w:cs="Arial"/>
          <w:color w:val="191919"/>
          <w:spacing w:val="-3"/>
        </w:rPr>
        <w:t>S</w:t>
      </w:r>
      <w:r w:rsidRPr="00AE6597">
        <w:rPr>
          <w:rFonts w:ascii="Arial" w:eastAsia="Times New Roman" w:hAnsi="Arial" w:cs="Arial"/>
          <w:color w:val="191919"/>
          <w:spacing w:val="-3"/>
        </w:rPr>
        <w:t>ervices, on the basis of this Specification and quotation to Tender. As such, it is our understanding that VAT is applicable, regardless of the successful Bidder’s VAT status. Ageing Better recommends that Bidders should seek independent advice if they do not intend to apply VAT. Ageing Better will not make any additional provision to the agreed Contract value in order to cover VAT liabilities, if these costs are not included in the original quotation.</w:t>
      </w:r>
    </w:p>
    <w:p w14:paraId="6EB4D31C" w14:textId="77777777" w:rsidR="000226BF" w:rsidRDefault="000226BF" w:rsidP="00965823">
      <w:pPr>
        <w:tabs>
          <w:tab w:val="left" w:pos="-1440"/>
          <w:tab w:val="left" w:pos="-929"/>
          <w:tab w:val="left" w:pos="6264"/>
          <w:tab w:val="left" w:pos="7725"/>
        </w:tabs>
        <w:suppressAutoHyphens/>
        <w:spacing w:after="0"/>
        <w:ind w:right="26"/>
        <w:rPr>
          <w:rFonts w:ascii="Arial" w:eastAsia="Times New Roman" w:hAnsi="Arial" w:cs="Arial"/>
          <w:color w:val="191919"/>
          <w:spacing w:val="-3"/>
        </w:rPr>
      </w:pPr>
    </w:p>
    <w:p w14:paraId="2A13DC13" w14:textId="77777777" w:rsidR="000226BF" w:rsidRDefault="04C5E0FE" w:rsidP="309EF590">
      <w:pPr>
        <w:tabs>
          <w:tab w:val="left" w:pos="6264"/>
          <w:tab w:val="left" w:pos="7725"/>
        </w:tabs>
        <w:suppressAutoHyphens/>
        <w:spacing w:after="0"/>
        <w:ind w:right="26"/>
        <w:rPr>
          <w:rFonts w:ascii="Arial" w:eastAsia="Times New Roman" w:hAnsi="Arial" w:cs="Arial"/>
          <w:color w:val="191919"/>
          <w:spacing w:val="-3"/>
        </w:rPr>
      </w:pPr>
      <w:r>
        <w:rPr>
          <w:rFonts w:ascii="Arial" w:eastAsia="Times New Roman" w:hAnsi="Arial" w:cs="Arial"/>
          <w:color w:val="191919"/>
          <w:spacing w:val="-3"/>
        </w:rPr>
        <w:t>Ageing Better reserves the right to withdraw th</w:t>
      </w:r>
      <w:r w:rsidR="48AFD263">
        <w:rPr>
          <w:rFonts w:ascii="Arial" w:eastAsia="Times New Roman" w:hAnsi="Arial" w:cs="Arial"/>
          <w:color w:val="191919"/>
          <w:spacing w:val="-3"/>
        </w:rPr>
        <w:t>is</w:t>
      </w:r>
      <w:r>
        <w:rPr>
          <w:rFonts w:ascii="Arial" w:eastAsia="Times New Roman" w:hAnsi="Arial" w:cs="Arial"/>
          <w:color w:val="191919"/>
          <w:spacing w:val="-3"/>
        </w:rPr>
        <w:t xml:space="preserve"> tender for any reason, at any time.</w:t>
      </w:r>
    </w:p>
    <w:p w14:paraId="111FCBA4" w14:textId="6A3EE69F" w:rsidR="001E19D5" w:rsidRPr="00CE6F5D" w:rsidRDefault="001E19D5" w:rsidP="309EF590">
      <w:pPr>
        <w:tabs>
          <w:tab w:val="left" w:pos="6264"/>
          <w:tab w:val="left" w:pos="7725"/>
        </w:tabs>
        <w:suppressAutoHyphens/>
        <w:spacing w:after="0"/>
        <w:ind w:right="26"/>
        <w:rPr>
          <w:rFonts w:ascii="Arial" w:eastAsia="Times New Roman" w:hAnsi="Arial" w:cs="Arial"/>
          <w:color w:val="191919"/>
        </w:rPr>
      </w:pPr>
    </w:p>
    <w:p w14:paraId="176FDD30" w14:textId="52FB5C39" w:rsidR="001E19D5" w:rsidRPr="00CE6F5D" w:rsidRDefault="78412F6F" w:rsidP="309EF590">
      <w:pPr>
        <w:tabs>
          <w:tab w:val="left" w:pos="6264"/>
          <w:tab w:val="left" w:pos="7725"/>
        </w:tabs>
        <w:suppressAutoHyphens/>
        <w:spacing w:after="0"/>
        <w:ind w:right="26"/>
        <w:rPr>
          <w:rFonts w:ascii="Arial" w:eastAsia="Times New Roman" w:hAnsi="Arial" w:cs="Arial"/>
          <w:color w:val="FF0000"/>
          <w:spacing w:val="-3"/>
        </w:rPr>
      </w:pPr>
      <w:r w:rsidRPr="309EF590">
        <w:rPr>
          <w:rFonts w:ascii="Arial" w:eastAsia="Times New Roman" w:hAnsi="Arial" w:cs="Arial"/>
          <w:color w:val="191919"/>
        </w:rPr>
        <w:t xml:space="preserve">Bidders may be invited to an informal meeting, with the Procurement Lead, to </w:t>
      </w:r>
      <w:r w:rsidR="223906A6" w:rsidRPr="309EF590">
        <w:rPr>
          <w:rFonts w:ascii="Arial" w:eastAsia="Times New Roman" w:hAnsi="Arial" w:cs="Arial"/>
          <w:color w:val="191919"/>
        </w:rPr>
        <w:t>discuss aspects of their submission.</w:t>
      </w:r>
      <w:r w:rsidR="45ABF52F">
        <w:rPr>
          <w:rFonts w:ascii="Arial" w:eastAsia="Times New Roman" w:hAnsi="Arial" w:cs="Arial"/>
          <w:color w:val="FF0000"/>
          <w:spacing w:val="-3"/>
        </w:rPr>
        <w:t xml:space="preserve">  </w:t>
      </w:r>
    </w:p>
    <w:p w14:paraId="39852BAB" w14:textId="77777777" w:rsidR="00B83CA6" w:rsidRPr="00AE6597" w:rsidRDefault="00B83CA6" w:rsidP="00965823">
      <w:pPr>
        <w:tabs>
          <w:tab w:val="left" w:pos="-1440"/>
          <w:tab w:val="left" w:pos="-929"/>
          <w:tab w:val="left" w:pos="6264"/>
          <w:tab w:val="left" w:pos="7725"/>
        </w:tabs>
        <w:suppressAutoHyphens/>
        <w:spacing w:after="0"/>
        <w:ind w:right="26"/>
        <w:rPr>
          <w:rFonts w:ascii="Arial" w:eastAsia="Times New Roman" w:hAnsi="Arial" w:cs="Arial"/>
          <w:color w:val="191919"/>
          <w:spacing w:val="-3"/>
        </w:rPr>
      </w:pPr>
    </w:p>
    <w:p w14:paraId="44E8FF8F" w14:textId="77777777" w:rsidR="004945FB" w:rsidRPr="00AE6597" w:rsidRDefault="00B83CA6" w:rsidP="00965823">
      <w:pPr>
        <w:tabs>
          <w:tab w:val="left" w:pos="-1440"/>
          <w:tab w:val="left" w:pos="-929"/>
          <w:tab w:val="left" w:pos="6264"/>
          <w:tab w:val="left" w:pos="7725"/>
        </w:tabs>
        <w:suppressAutoHyphens/>
        <w:spacing w:after="0"/>
        <w:ind w:right="26"/>
        <w:rPr>
          <w:rFonts w:ascii="Arial" w:eastAsia="Times New Roman" w:hAnsi="Arial" w:cs="Arial"/>
          <w:color w:val="191919"/>
          <w:spacing w:val="-3"/>
        </w:rPr>
      </w:pPr>
      <w:r w:rsidRPr="00AE6597">
        <w:rPr>
          <w:rFonts w:ascii="Arial" w:eastAsia="Times New Roman" w:hAnsi="Arial" w:cs="Arial"/>
          <w:color w:val="191919"/>
          <w:spacing w:val="-3"/>
        </w:rPr>
        <w:t>I</w:t>
      </w:r>
      <w:r w:rsidR="004945FB" w:rsidRPr="00AE6597">
        <w:rPr>
          <w:rFonts w:ascii="Arial" w:eastAsia="Times New Roman" w:hAnsi="Arial" w:cs="Arial"/>
          <w:color w:val="191919"/>
          <w:spacing w:val="-3"/>
        </w:rPr>
        <w:t>f you have any queries in relation to this Request for Quotation, please do not hesitate to contact the undersigned.</w:t>
      </w:r>
    </w:p>
    <w:p w14:paraId="39A0F2E2" w14:textId="77777777" w:rsidR="004945FB" w:rsidRPr="00AE6597" w:rsidRDefault="004945FB" w:rsidP="00CF05CE">
      <w:pPr>
        <w:tabs>
          <w:tab w:val="left" w:pos="-1440"/>
          <w:tab w:val="left" w:pos="-929"/>
          <w:tab w:val="left" w:pos="6264"/>
          <w:tab w:val="left" w:pos="7724"/>
        </w:tabs>
        <w:suppressAutoHyphens/>
        <w:spacing w:after="0"/>
        <w:ind w:right="-22"/>
        <w:jc w:val="both"/>
        <w:rPr>
          <w:rFonts w:ascii="Arial" w:eastAsia="Times New Roman" w:hAnsi="Arial" w:cs="Arial"/>
          <w:color w:val="191919"/>
          <w:spacing w:val="-3"/>
        </w:rPr>
      </w:pPr>
    </w:p>
    <w:p w14:paraId="6E928B16" w14:textId="77777777" w:rsidR="004945FB" w:rsidRPr="00AE6597" w:rsidRDefault="004945FB" w:rsidP="00CF05CE">
      <w:pPr>
        <w:tabs>
          <w:tab w:val="left" w:pos="0"/>
          <w:tab w:val="left" w:pos="240"/>
          <w:tab w:val="left" w:pos="1207"/>
          <w:tab w:val="left" w:pos="1927"/>
          <w:tab w:val="left" w:pos="2647"/>
          <w:tab w:val="left" w:pos="3367"/>
          <w:tab w:val="left" w:pos="4087"/>
          <w:tab w:val="left" w:pos="4807"/>
          <w:tab w:val="left" w:pos="5383"/>
          <w:tab w:val="left" w:pos="6264"/>
          <w:tab w:val="left" w:pos="7724"/>
          <w:tab w:val="left" w:pos="7920"/>
        </w:tabs>
        <w:suppressAutoHyphens/>
        <w:spacing w:after="0"/>
        <w:ind w:right="26"/>
        <w:jc w:val="both"/>
        <w:rPr>
          <w:rFonts w:ascii="Arial" w:eastAsia="Times New Roman" w:hAnsi="Arial" w:cs="Arial"/>
          <w:color w:val="191919"/>
        </w:rPr>
      </w:pPr>
      <w:r w:rsidRPr="00AE6597">
        <w:rPr>
          <w:rFonts w:ascii="Arial" w:eastAsia="Times New Roman" w:hAnsi="Arial" w:cs="Arial"/>
          <w:color w:val="191919"/>
        </w:rPr>
        <w:t>Yours sincerely</w:t>
      </w:r>
      <w:r w:rsidR="000D418D" w:rsidRPr="00AE6597">
        <w:rPr>
          <w:rFonts w:ascii="Arial" w:eastAsia="Times New Roman" w:hAnsi="Arial" w:cs="Arial"/>
          <w:color w:val="191919"/>
        </w:rPr>
        <w:t>,</w:t>
      </w:r>
    </w:p>
    <w:p w14:paraId="29FE02A0" w14:textId="38EA84B9" w:rsidR="55CEABA9" w:rsidRDefault="55CEABA9" w:rsidP="0E1F02BE">
      <w:pPr>
        <w:keepNext/>
        <w:spacing w:before="960" w:after="0" w:line="240" w:lineRule="auto"/>
        <w:jc w:val="both"/>
        <w:rPr>
          <w:rFonts w:ascii="Arial" w:eastAsia="Times New Roman" w:hAnsi="Arial" w:cs="Arial"/>
          <w:b/>
          <w:bCs/>
          <w:color w:val="191919"/>
        </w:rPr>
      </w:pPr>
      <w:r w:rsidRPr="0E1F02BE">
        <w:rPr>
          <w:rFonts w:ascii="Arial" w:eastAsia="Times New Roman" w:hAnsi="Arial" w:cs="Arial"/>
          <w:b/>
          <w:bCs/>
          <w:color w:val="191919"/>
        </w:rPr>
        <w:t>Tracy Riddell</w:t>
      </w:r>
      <w:r>
        <w:tab/>
      </w:r>
    </w:p>
    <w:p w14:paraId="0E6F7786" w14:textId="26669FE1" w:rsidR="00874A20" w:rsidRPr="00AE6597" w:rsidRDefault="55CEABA9" w:rsidP="0E1F02BE">
      <w:pPr>
        <w:spacing w:after="0" w:line="240" w:lineRule="auto"/>
        <w:jc w:val="both"/>
        <w:rPr>
          <w:rFonts w:ascii="Arial" w:eastAsia="Times New Roman" w:hAnsi="Arial" w:cs="Arial"/>
          <w:b/>
          <w:bCs/>
          <w:color w:val="191919"/>
        </w:rPr>
      </w:pPr>
      <w:r w:rsidRPr="0E1F02BE">
        <w:rPr>
          <w:rFonts w:ascii="Arial" w:eastAsia="Times New Roman" w:hAnsi="Arial" w:cs="Arial"/>
          <w:b/>
          <w:bCs/>
          <w:color w:val="191919"/>
        </w:rPr>
        <w:t>Senior Programme Manager, Age-friendly Employers</w:t>
      </w:r>
    </w:p>
    <w:p w14:paraId="7D9F7B81" w14:textId="37CF95C4" w:rsidR="55CEABA9" w:rsidRDefault="55CEABA9" w:rsidP="0E1F02BE">
      <w:pPr>
        <w:spacing w:after="0" w:line="240" w:lineRule="auto"/>
        <w:jc w:val="both"/>
      </w:pPr>
      <w:r w:rsidRPr="0E1F02BE">
        <w:rPr>
          <w:rFonts w:ascii="Arial" w:eastAsia="Times New Roman" w:hAnsi="Arial" w:cs="Arial"/>
          <w:b/>
          <w:bCs/>
          <w:color w:val="191919"/>
        </w:rPr>
        <w:t>Tracy.riddell@ageing-better.org.uk</w:t>
      </w:r>
    </w:p>
    <w:p w14:paraId="3C784DCD" w14:textId="77777777" w:rsidR="00965823" w:rsidRPr="00AE6597" w:rsidRDefault="00965823" w:rsidP="004945FB">
      <w:pPr>
        <w:spacing w:after="0" w:line="240" w:lineRule="auto"/>
        <w:jc w:val="both"/>
        <w:rPr>
          <w:rFonts w:ascii="Arial" w:eastAsia="Times New Roman" w:hAnsi="Arial" w:cs="Arial"/>
          <w:b/>
          <w:color w:val="191919"/>
        </w:rPr>
      </w:pPr>
    </w:p>
    <w:p w14:paraId="6E4D76DB" w14:textId="77777777" w:rsidR="00965823" w:rsidRPr="00AE6597" w:rsidRDefault="00965823" w:rsidP="004945FB">
      <w:pPr>
        <w:spacing w:after="0" w:line="240" w:lineRule="auto"/>
        <w:jc w:val="both"/>
        <w:rPr>
          <w:rFonts w:ascii="Arial" w:eastAsia="Times New Roman" w:hAnsi="Arial" w:cs="Arial"/>
          <w:b/>
          <w:color w:val="191919"/>
        </w:rPr>
      </w:pPr>
    </w:p>
    <w:p w14:paraId="2CD5910B" w14:textId="77777777" w:rsidR="00965823" w:rsidRPr="00AE6597" w:rsidRDefault="00965823" w:rsidP="004945FB">
      <w:pPr>
        <w:spacing w:after="0" w:line="240" w:lineRule="auto"/>
        <w:jc w:val="both"/>
        <w:rPr>
          <w:rFonts w:ascii="Arial" w:eastAsia="Times New Roman" w:hAnsi="Arial" w:cs="Arial"/>
          <w:b/>
          <w:color w:val="191919"/>
          <w:u w:val="single"/>
        </w:rPr>
      </w:pPr>
      <w:r w:rsidRPr="00AE6597">
        <w:rPr>
          <w:rFonts w:ascii="Arial" w:eastAsia="Times New Roman" w:hAnsi="Arial" w:cs="Arial"/>
          <w:b/>
          <w:color w:val="191919"/>
          <w:u w:val="single"/>
        </w:rPr>
        <w:t>Enclosures:</w:t>
      </w:r>
    </w:p>
    <w:p w14:paraId="182A129D" w14:textId="77777777" w:rsidR="00965823" w:rsidRPr="00AE6597" w:rsidRDefault="00965823" w:rsidP="004945FB">
      <w:pPr>
        <w:spacing w:after="0" w:line="240" w:lineRule="auto"/>
        <w:jc w:val="both"/>
        <w:rPr>
          <w:rFonts w:ascii="Arial" w:eastAsia="Times New Roman" w:hAnsi="Arial" w:cs="Arial"/>
          <w:b/>
          <w:color w:val="191919"/>
        </w:rPr>
      </w:pPr>
    </w:p>
    <w:p w14:paraId="2118CCAE" w14:textId="77777777" w:rsidR="009914B8" w:rsidRPr="00AE6597" w:rsidRDefault="009914B8" w:rsidP="004945FB">
      <w:pPr>
        <w:spacing w:after="0" w:line="240" w:lineRule="auto"/>
        <w:jc w:val="both"/>
        <w:rPr>
          <w:rFonts w:ascii="Arial" w:eastAsia="Times New Roman" w:hAnsi="Arial" w:cs="Arial"/>
          <w:color w:val="191919"/>
        </w:rPr>
      </w:pPr>
      <w:r w:rsidRPr="00AE6597">
        <w:rPr>
          <w:rFonts w:ascii="Arial" w:eastAsia="Times New Roman" w:hAnsi="Arial" w:cs="Arial"/>
          <w:color w:val="191919"/>
        </w:rPr>
        <w:t>Supplier Questionnaire</w:t>
      </w:r>
    </w:p>
    <w:p w14:paraId="4F70F92A" w14:textId="22529E33" w:rsidR="00965823" w:rsidRPr="00AE6597" w:rsidRDefault="515521D7" w:rsidP="004945FB">
      <w:pPr>
        <w:spacing w:after="0" w:line="240" w:lineRule="auto"/>
        <w:jc w:val="both"/>
        <w:rPr>
          <w:rFonts w:ascii="Arial" w:eastAsia="Times New Roman" w:hAnsi="Arial" w:cs="Arial"/>
          <w:color w:val="191919"/>
        </w:rPr>
      </w:pPr>
      <w:r w:rsidRPr="309EF590">
        <w:rPr>
          <w:rFonts w:ascii="Arial" w:eastAsia="Times New Roman" w:hAnsi="Arial" w:cs="Arial"/>
          <w:color w:val="191919"/>
        </w:rPr>
        <w:t>Quotation Form</w:t>
      </w:r>
      <w:r w:rsidR="7395D064" w:rsidRPr="309EF590">
        <w:rPr>
          <w:rFonts w:ascii="Arial" w:eastAsia="Times New Roman" w:hAnsi="Arial" w:cs="Arial"/>
          <w:color w:val="191919"/>
        </w:rPr>
        <w:t xml:space="preserve"> and Specification</w:t>
      </w:r>
    </w:p>
    <w:p w14:paraId="58A69042" w14:textId="77777777" w:rsidR="00965823" w:rsidRPr="00AE6597" w:rsidRDefault="001676C1" w:rsidP="004945FB">
      <w:pPr>
        <w:spacing w:after="0" w:line="240" w:lineRule="auto"/>
        <w:jc w:val="both"/>
        <w:rPr>
          <w:rFonts w:ascii="Arial" w:eastAsia="Times New Roman" w:hAnsi="Arial" w:cs="Arial"/>
          <w:color w:val="191919"/>
        </w:rPr>
      </w:pPr>
      <w:r w:rsidRPr="00AE6597">
        <w:rPr>
          <w:rFonts w:ascii="Arial" w:eastAsia="Times New Roman" w:hAnsi="Arial" w:cs="Arial"/>
          <w:color w:val="191919"/>
        </w:rPr>
        <w:t>Declaration</w:t>
      </w:r>
    </w:p>
    <w:p w14:paraId="08F925DF" w14:textId="77777777" w:rsidR="00965823" w:rsidRPr="007D6F51" w:rsidRDefault="00965823" w:rsidP="004945FB">
      <w:pPr>
        <w:spacing w:after="0" w:line="240" w:lineRule="auto"/>
        <w:jc w:val="both"/>
        <w:rPr>
          <w:rFonts w:ascii="Arial" w:eastAsia="Times New Roman" w:hAnsi="Arial" w:cs="Arial"/>
          <w:color w:val="191919"/>
        </w:rPr>
      </w:pPr>
    </w:p>
    <w:p w14:paraId="592E9315" w14:textId="77777777" w:rsidR="00965823" w:rsidRPr="00A724DB" w:rsidRDefault="00965823" w:rsidP="004945FB">
      <w:pPr>
        <w:spacing w:after="0" w:line="240" w:lineRule="auto"/>
        <w:jc w:val="both"/>
        <w:rPr>
          <w:rFonts w:ascii="Arial" w:eastAsia="Times New Roman" w:hAnsi="Arial" w:cs="Arial"/>
          <w:color w:val="191919"/>
        </w:rPr>
        <w:sectPr w:rsidR="00965823" w:rsidRPr="00A724DB" w:rsidSect="00E424CE">
          <w:headerReference w:type="default" r:id="rId15"/>
          <w:footerReference w:type="default" r:id="rId16"/>
          <w:pgSz w:w="11906" w:h="16838"/>
          <w:pgMar w:top="993" w:right="1440" w:bottom="1440" w:left="1440" w:header="708" w:footer="708" w:gutter="0"/>
          <w:cols w:space="708"/>
          <w:docGrid w:linePitch="360"/>
        </w:sectPr>
      </w:pPr>
    </w:p>
    <w:p w14:paraId="3B589D5B" w14:textId="77777777" w:rsidR="009E1567" w:rsidRPr="00A724DB" w:rsidRDefault="1A54C3DD" w:rsidP="4A7B1B04">
      <w:pPr>
        <w:spacing w:after="0" w:line="240" w:lineRule="auto"/>
        <w:jc w:val="center"/>
        <w:rPr>
          <w:rFonts w:ascii="Arial" w:eastAsia="Times New Roman" w:hAnsi="Arial" w:cs="Arial"/>
          <w:b/>
          <w:bCs/>
          <w:color w:val="191919"/>
          <w:u w:val="single"/>
        </w:rPr>
      </w:pPr>
      <w:r w:rsidRPr="4A7B1B04">
        <w:rPr>
          <w:rFonts w:ascii="Arial" w:eastAsia="Times New Roman" w:hAnsi="Arial" w:cs="Arial"/>
          <w:b/>
          <w:bCs/>
          <w:color w:val="191919"/>
          <w:u w:val="single"/>
        </w:rPr>
        <w:t>Quotation Form</w:t>
      </w:r>
    </w:p>
    <w:p w14:paraId="026F3CC0" w14:textId="77777777" w:rsidR="009E1567" w:rsidRPr="00A724DB" w:rsidRDefault="009E1567" w:rsidP="4A7B1B04">
      <w:pPr>
        <w:spacing w:after="0" w:line="240" w:lineRule="auto"/>
        <w:jc w:val="center"/>
        <w:rPr>
          <w:rFonts w:ascii="Arial" w:eastAsia="Times New Roman" w:hAnsi="Arial" w:cs="Arial"/>
          <w:b/>
          <w:bCs/>
          <w:color w:val="191919"/>
          <w:u w:val="single"/>
        </w:rPr>
      </w:pPr>
    </w:p>
    <w:p w14:paraId="601C7B27" w14:textId="77777777" w:rsidR="009E1567" w:rsidRPr="00A724DB" w:rsidRDefault="1A54C3DD" w:rsidP="4A7B1B04">
      <w:pPr>
        <w:spacing w:after="0" w:line="240" w:lineRule="auto"/>
        <w:rPr>
          <w:rFonts w:ascii="Arial" w:eastAsia="Times New Roman" w:hAnsi="Arial" w:cs="Arial"/>
          <w:color w:val="191919"/>
        </w:rPr>
      </w:pPr>
      <w:r w:rsidRPr="4A7B1B04">
        <w:rPr>
          <w:rFonts w:ascii="Arial" w:eastAsia="Times New Roman" w:hAnsi="Arial" w:cs="Arial"/>
          <w:color w:val="191919"/>
        </w:rPr>
        <w:t>Please provide your Quotation against the following Specification:</w:t>
      </w:r>
    </w:p>
    <w:p w14:paraId="468D5C40" w14:textId="77777777" w:rsidR="009E1567" w:rsidRPr="00A724DB" w:rsidRDefault="009E1567" w:rsidP="4A7B1B04">
      <w:pPr>
        <w:spacing w:after="0" w:line="240" w:lineRule="auto"/>
        <w:rPr>
          <w:rFonts w:ascii="Arial" w:eastAsia="Times New Roman" w:hAnsi="Arial" w:cs="Arial"/>
          <w:color w:val="191919"/>
          <w:sz w:val="24"/>
          <w:szCs w:val="24"/>
        </w:rPr>
      </w:pPr>
    </w:p>
    <w:p w14:paraId="66801B00" w14:textId="77777777" w:rsidR="009E1567" w:rsidRPr="00A724DB" w:rsidRDefault="009E1567" w:rsidP="4A7B1B04">
      <w:pPr>
        <w:spacing w:after="0" w:line="240" w:lineRule="auto"/>
        <w:jc w:val="both"/>
        <w:rPr>
          <w:rFonts w:ascii="Arial" w:eastAsia="Times New Roman" w:hAnsi="Arial" w:cs="Arial"/>
          <w:b/>
          <w:bCs/>
          <w:color w:val="FF0000"/>
          <w:sz w:val="24"/>
          <w:szCs w:val="24"/>
        </w:rPr>
      </w:pPr>
    </w:p>
    <w:p w14:paraId="73D54E7A" w14:textId="77777777" w:rsidR="009E1567" w:rsidRPr="00A724DB" w:rsidRDefault="009E1567" w:rsidP="4A7B1B04">
      <w:pPr>
        <w:spacing w:after="0" w:line="240" w:lineRule="auto"/>
        <w:rPr>
          <w:rFonts w:ascii="Arial" w:eastAsia="Times New Roman" w:hAnsi="Arial" w:cs="Arial"/>
          <w:b/>
          <w:bCs/>
          <w:color w:val="FF0000"/>
          <w:sz w:val="24"/>
          <w:szCs w:val="24"/>
        </w:rPr>
      </w:pPr>
    </w:p>
    <w:p w14:paraId="6640C99B" w14:textId="3C64DDAC" w:rsidR="009E1567" w:rsidRPr="00A724DB" w:rsidRDefault="1A54C3DD" w:rsidP="4A7B1B04">
      <w:pPr>
        <w:pStyle w:val="ListParagraph"/>
        <w:numPr>
          <w:ilvl w:val="0"/>
          <w:numId w:val="15"/>
        </w:numPr>
        <w:spacing w:after="0" w:line="240" w:lineRule="auto"/>
        <w:ind w:hanging="720"/>
        <w:rPr>
          <w:rFonts w:ascii="Arial" w:eastAsia="Times New Roman" w:hAnsi="Arial" w:cs="Arial"/>
          <w:b/>
          <w:bCs/>
          <w:color w:val="191919"/>
          <w:u w:val="single"/>
        </w:rPr>
      </w:pPr>
      <w:r w:rsidRPr="4A7B1B04">
        <w:rPr>
          <w:rFonts w:ascii="Arial" w:eastAsia="Times New Roman" w:hAnsi="Arial" w:cs="Arial"/>
          <w:b/>
          <w:bCs/>
          <w:color w:val="191919"/>
          <w:u w:val="single"/>
        </w:rPr>
        <w:t>Background and Context</w:t>
      </w:r>
    </w:p>
    <w:p w14:paraId="5DC26EE9" w14:textId="77777777" w:rsidR="009E1567" w:rsidRPr="00A724DB" w:rsidRDefault="009E1567" w:rsidP="4A7B1B04">
      <w:pPr>
        <w:pStyle w:val="ListParagraph"/>
        <w:spacing w:after="0" w:line="240" w:lineRule="auto"/>
        <w:rPr>
          <w:rFonts w:ascii="Arial" w:eastAsia="Times New Roman" w:hAnsi="Arial" w:cs="Arial"/>
          <w:b/>
          <w:bCs/>
          <w:color w:val="191919"/>
          <w:u w:val="single"/>
        </w:rPr>
      </w:pPr>
    </w:p>
    <w:p w14:paraId="7E61A70D" w14:textId="77777777" w:rsidR="009E1567" w:rsidRPr="00A724DB" w:rsidRDefault="00526D37" w:rsidP="4A7B1B04">
      <w:pPr>
        <w:pStyle w:val="paragraph"/>
        <w:spacing w:before="0" w:beforeAutospacing="0" w:after="0" w:afterAutospacing="0"/>
        <w:rPr>
          <w:rStyle w:val="eop"/>
          <w:rFonts w:ascii="Arial" w:eastAsiaTheme="minorEastAsia" w:hAnsi="Arial" w:cs="Arial"/>
          <w:sz w:val="22"/>
          <w:szCs w:val="22"/>
        </w:rPr>
      </w:pPr>
      <w:hyperlink r:id="rId17">
        <w:r w:rsidR="1A54C3DD" w:rsidRPr="4A7B1B04">
          <w:rPr>
            <w:rStyle w:val="normaltextrun"/>
            <w:rFonts w:ascii="Arial" w:eastAsiaTheme="minorEastAsia" w:hAnsi="Arial" w:cs="Arial"/>
            <w:color w:val="0563C1"/>
            <w:sz w:val="22"/>
            <w:szCs w:val="22"/>
            <w:u w:val="single"/>
          </w:rPr>
          <w:t>The Centre for Ageing Better</w:t>
        </w:r>
      </w:hyperlink>
      <w:r w:rsidR="1A54C3DD" w:rsidRPr="4A7B1B04">
        <w:rPr>
          <w:rStyle w:val="normaltextrun"/>
          <w:rFonts w:ascii="Arial" w:eastAsiaTheme="minorEastAsia" w:hAnsi="Arial" w:cs="Arial"/>
          <w:sz w:val="22"/>
          <w:szCs w:val="22"/>
        </w:rPr>
        <w:t xml:space="preserve"> are pioneering ways to make ageing better a reality for everyone. We aim to inspire and inform those in power to tackle the inequalities faced by older people, call out and challenge ageism in all its forms and encourage the widespread take-up of brilliant ideas and approaches that help people to age better. </w:t>
      </w:r>
    </w:p>
    <w:p w14:paraId="61B651A0" w14:textId="77777777" w:rsidR="009E1567" w:rsidRPr="00A724DB" w:rsidRDefault="009E1567" w:rsidP="4A7B1B04">
      <w:pPr>
        <w:pStyle w:val="paragraph"/>
        <w:spacing w:before="0" w:beforeAutospacing="0" w:after="0" w:afterAutospacing="0"/>
        <w:rPr>
          <w:rFonts w:ascii="Arial" w:eastAsiaTheme="minorEastAsia" w:hAnsi="Arial" w:cs="Arial"/>
          <w:sz w:val="22"/>
          <w:szCs w:val="22"/>
        </w:rPr>
      </w:pPr>
    </w:p>
    <w:p w14:paraId="331065A7" w14:textId="77777777" w:rsidR="009E1567" w:rsidRPr="00A724DB" w:rsidRDefault="1A54C3DD" w:rsidP="4A7B1B04">
      <w:pPr>
        <w:pStyle w:val="paragraph"/>
        <w:spacing w:before="0" w:beforeAutospacing="0" w:after="0" w:afterAutospacing="0"/>
        <w:rPr>
          <w:rStyle w:val="eop"/>
          <w:rFonts w:ascii="Arial" w:eastAsiaTheme="minorEastAsia" w:hAnsi="Arial" w:cs="Arial"/>
          <w:sz w:val="22"/>
          <w:szCs w:val="22"/>
        </w:rPr>
      </w:pPr>
      <w:r w:rsidRPr="4A7B1B04">
        <w:rPr>
          <w:rStyle w:val="normaltextrun"/>
          <w:rFonts w:ascii="Arial" w:eastAsiaTheme="minorEastAsia" w:hAnsi="Arial" w:cs="Arial"/>
          <w:sz w:val="22"/>
          <w:szCs w:val="22"/>
        </w:rPr>
        <w:t>There is no expiry date for workers, but as people get older many face discrimination on the basis of their age – or challenges accessing the work that works for them.  </w:t>
      </w:r>
    </w:p>
    <w:p w14:paraId="5384551F" w14:textId="77777777" w:rsidR="009E1567" w:rsidRPr="00A724DB" w:rsidRDefault="009E1567" w:rsidP="4A7B1B04">
      <w:pPr>
        <w:pStyle w:val="paragraph"/>
        <w:spacing w:before="0" w:beforeAutospacing="0" w:after="0" w:afterAutospacing="0"/>
        <w:rPr>
          <w:rFonts w:ascii="Arial" w:eastAsiaTheme="minorEastAsia" w:hAnsi="Arial" w:cs="Arial"/>
          <w:sz w:val="22"/>
          <w:szCs w:val="22"/>
        </w:rPr>
      </w:pPr>
    </w:p>
    <w:p w14:paraId="53DEE3ED" w14:textId="77777777" w:rsidR="009E1567" w:rsidRPr="00A724DB" w:rsidRDefault="1A54C3DD" w:rsidP="4A7B1B04">
      <w:pPr>
        <w:pStyle w:val="paragraph"/>
        <w:spacing w:before="0" w:beforeAutospacing="0" w:after="0" w:afterAutospacing="0"/>
        <w:rPr>
          <w:rStyle w:val="eop"/>
          <w:rFonts w:ascii="Arial" w:eastAsiaTheme="minorEastAsia" w:hAnsi="Arial" w:cs="Arial"/>
          <w:sz w:val="22"/>
          <w:szCs w:val="22"/>
        </w:rPr>
      </w:pPr>
      <w:r w:rsidRPr="4A7B1B04">
        <w:rPr>
          <w:rStyle w:val="normaltextrun"/>
          <w:rFonts w:ascii="Arial" w:eastAsiaTheme="minorEastAsia" w:hAnsi="Arial" w:cs="Arial"/>
          <w:sz w:val="22"/>
          <w:szCs w:val="22"/>
        </w:rPr>
        <w:t>Our country wastes a huge amount of talent, skills and experience by denying older workers the chance to stay in jobs or find new ones.  </w:t>
      </w:r>
    </w:p>
    <w:p w14:paraId="7F3B9899" w14:textId="77777777" w:rsidR="009E1567" w:rsidRPr="00A724DB" w:rsidRDefault="009E1567" w:rsidP="4A7B1B04">
      <w:pPr>
        <w:pStyle w:val="paragraph"/>
        <w:spacing w:before="0" w:beforeAutospacing="0" w:after="0" w:afterAutospacing="0"/>
        <w:rPr>
          <w:rFonts w:ascii="Arial" w:eastAsiaTheme="minorEastAsia" w:hAnsi="Arial" w:cs="Arial"/>
          <w:sz w:val="22"/>
          <w:szCs w:val="22"/>
        </w:rPr>
      </w:pPr>
    </w:p>
    <w:p w14:paraId="3B04B57C" w14:textId="77777777" w:rsidR="009E1567" w:rsidRPr="00A724DB" w:rsidRDefault="1A54C3DD" w:rsidP="4A7B1B04">
      <w:pPr>
        <w:pStyle w:val="paragraph"/>
        <w:spacing w:before="0" w:beforeAutospacing="0" w:after="0" w:afterAutospacing="0"/>
        <w:rPr>
          <w:rStyle w:val="eop"/>
          <w:rFonts w:ascii="Arial" w:eastAsiaTheme="minorEastAsia" w:hAnsi="Arial" w:cs="Arial"/>
          <w:sz w:val="22"/>
          <w:szCs w:val="22"/>
        </w:rPr>
      </w:pPr>
      <w:r w:rsidRPr="4A7B1B04">
        <w:rPr>
          <w:rStyle w:val="normaltextrun"/>
          <w:rFonts w:ascii="Arial" w:eastAsiaTheme="minorEastAsia" w:hAnsi="Arial" w:cs="Arial"/>
          <w:sz w:val="22"/>
          <w:szCs w:val="22"/>
        </w:rPr>
        <w:t>This comes with a huge price tag for society, with hundreds of thousands of people in their 50s and 60s who want to work shut out of the labour market for good. With employers facing labour shortages and productivity challenges, they cannot afford to lose or ignore this part of the workforce. We are working with employers to create an Age-friendly employment culture and workplace practices so that everyone can remain in good jobs for as long as they want and are able to.  </w:t>
      </w:r>
    </w:p>
    <w:p w14:paraId="7A3515D2" w14:textId="77777777" w:rsidR="009E1567" w:rsidRPr="00A724DB" w:rsidRDefault="009E1567" w:rsidP="4A7B1B04">
      <w:pPr>
        <w:spacing w:after="0" w:line="240" w:lineRule="auto"/>
        <w:rPr>
          <w:rFonts w:ascii="Arial" w:eastAsia="Times New Roman" w:hAnsi="Arial" w:cs="Arial"/>
          <w:b/>
          <w:bCs/>
          <w:color w:val="191919"/>
          <w:u w:val="single"/>
        </w:rPr>
      </w:pPr>
    </w:p>
    <w:p w14:paraId="5433D280" w14:textId="0A6EA5A9" w:rsidR="009E1567" w:rsidRPr="00A724DB" w:rsidRDefault="1A54C3DD" w:rsidP="4A7B1B04">
      <w:pPr>
        <w:pStyle w:val="paragraph"/>
        <w:spacing w:before="0" w:beforeAutospacing="0" w:after="0" w:afterAutospacing="0"/>
        <w:rPr>
          <w:rStyle w:val="eop"/>
          <w:rFonts w:ascii="Arial" w:eastAsiaTheme="minorEastAsia" w:hAnsi="Arial" w:cs="Arial"/>
          <w:b/>
          <w:bCs/>
          <w:sz w:val="22"/>
          <w:szCs w:val="22"/>
          <w:u w:val="single"/>
        </w:rPr>
      </w:pPr>
      <w:r w:rsidRPr="4A7B1B04">
        <w:rPr>
          <w:rStyle w:val="normaltextrun"/>
          <w:rFonts w:ascii="Arial" w:eastAsiaTheme="minorEastAsia" w:hAnsi="Arial" w:cs="Arial"/>
          <w:sz w:val="22"/>
          <w:szCs w:val="22"/>
          <w:u w:val="single"/>
        </w:rPr>
        <w:t>1.1 Introduction to the Age-friendly Employer Pledge </w:t>
      </w:r>
      <w:r w:rsidRPr="4A7B1B04">
        <w:rPr>
          <w:rStyle w:val="eop"/>
          <w:rFonts w:ascii="Arial" w:eastAsiaTheme="minorEastAsia" w:hAnsi="Arial" w:cs="Arial"/>
          <w:b/>
          <w:bCs/>
          <w:sz w:val="22"/>
          <w:szCs w:val="22"/>
          <w:u w:val="single"/>
        </w:rPr>
        <w:t> </w:t>
      </w:r>
    </w:p>
    <w:p w14:paraId="7A51801C" w14:textId="77777777" w:rsidR="009E1567" w:rsidRPr="00A724DB" w:rsidRDefault="009E1567" w:rsidP="4A7B1B04">
      <w:pPr>
        <w:pStyle w:val="paragraph"/>
        <w:spacing w:before="0" w:beforeAutospacing="0" w:after="0" w:afterAutospacing="0"/>
        <w:rPr>
          <w:rFonts w:ascii="Arial" w:eastAsiaTheme="minorEastAsia" w:hAnsi="Arial" w:cs="Arial"/>
          <w:sz w:val="22"/>
          <w:szCs w:val="22"/>
        </w:rPr>
      </w:pPr>
    </w:p>
    <w:p w14:paraId="79FD700D" w14:textId="77777777" w:rsidR="009E1567" w:rsidRPr="00A724DB" w:rsidRDefault="00526D37" w:rsidP="4A7B1B04">
      <w:pPr>
        <w:pStyle w:val="paragraph"/>
        <w:spacing w:before="0" w:beforeAutospacing="0" w:after="0" w:afterAutospacing="0"/>
        <w:rPr>
          <w:rStyle w:val="eop"/>
          <w:rFonts w:ascii="Arial" w:eastAsiaTheme="minorEastAsia" w:hAnsi="Arial" w:cs="Arial"/>
          <w:sz w:val="22"/>
          <w:szCs w:val="22"/>
        </w:rPr>
      </w:pPr>
      <w:hyperlink r:id="rId18">
        <w:r w:rsidR="1A54C3DD" w:rsidRPr="4A7B1B04">
          <w:rPr>
            <w:rStyle w:val="normaltextrun"/>
            <w:rFonts w:ascii="Arial" w:eastAsiaTheme="minorEastAsia" w:hAnsi="Arial" w:cs="Arial"/>
            <w:color w:val="0563C1"/>
            <w:sz w:val="22"/>
            <w:szCs w:val="22"/>
            <w:u w:val="single"/>
          </w:rPr>
          <w:t>The Age-friendly Employer Pledge</w:t>
        </w:r>
      </w:hyperlink>
      <w:r w:rsidR="1A54C3DD" w:rsidRPr="4A7B1B04">
        <w:rPr>
          <w:rStyle w:val="normaltextrun"/>
          <w:rFonts w:ascii="Arial" w:eastAsiaTheme="minorEastAsia" w:hAnsi="Arial" w:cs="Arial"/>
          <w:sz w:val="22"/>
          <w:szCs w:val="22"/>
        </w:rPr>
        <w:t xml:space="preserve"> is a nationwide programme for employers who are committed to better recruitment, retention and development of older workers. Launched in October 2022, the Pledge is for employers who recognise the importance and value of older workers. Employers commit to improving work for people in their 50s and 60s and taking the necessary action to help them flourish in a multigenerational workforce.  </w:t>
      </w:r>
    </w:p>
    <w:p w14:paraId="32A75A06" w14:textId="77777777" w:rsidR="009E1567" w:rsidRPr="00A724DB" w:rsidRDefault="009E1567" w:rsidP="4A7B1B04">
      <w:pPr>
        <w:pStyle w:val="paragraph"/>
        <w:spacing w:before="0" w:beforeAutospacing="0" w:after="0" w:afterAutospacing="0"/>
        <w:rPr>
          <w:rFonts w:ascii="Arial" w:eastAsiaTheme="minorEastAsia" w:hAnsi="Arial" w:cs="Arial"/>
          <w:sz w:val="22"/>
          <w:szCs w:val="22"/>
        </w:rPr>
      </w:pPr>
    </w:p>
    <w:p w14:paraId="784D4D92" w14:textId="77777777" w:rsidR="009E1567" w:rsidRPr="00A724DB" w:rsidRDefault="1A54C3DD" w:rsidP="4A7B1B04">
      <w:pPr>
        <w:pStyle w:val="paragraph"/>
        <w:spacing w:before="0" w:beforeAutospacing="0" w:after="0" w:afterAutospacing="0"/>
        <w:rPr>
          <w:rStyle w:val="eop"/>
          <w:rFonts w:ascii="Arial" w:eastAsiaTheme="minorEastAsia" w:hAnsi="Arial" w:cs="Arial"/>
          <w:sz w:val="22"/>
          <w:szCs w:val="22"/>
        </w:rPr>
      </w:pPr>
      <w:r w:rsidRPr="4A7B1B04">
        <w:rPr>
          <w:rStyle w:val="normaltextrun"/>
          <w:rFonts w:ascii="Arial" w:eastAsiaTheme="minorEastAsia" w:hAnsi="Arial" w:cs="Arial"/>
          <w:sz w:val="22"/>
          <w:szCs w:val="22"/>
        </w:rPr>
        <w:t>Employers commit to taking one action (every 12 months) from one of the following areas:  </w:t>
      </w:r>
    </w:p>
    <w:p w14:paraId="509706DD" w14:textId="77777777" w:rsidR="009E1567" w:rsidRPr="00A724DB" w:rsidRDefault="009E1567" w:rsidP="4A7B1B04">
      <w:pPr>
        <w:pStyle w:val="paragraph"/>
        <w:spacing w:before="0" w:beforeAutospacing="0" w:after="0" w:afterAutospacing="0"/>
        <w:rPr>
          <w:rFonts w:ascii="Arial" w:eastAsiaTheme="minorEastAsia" w:hAnsi="Arial" w:cs="Arial"/>
          <w:sz w:val="22"/>
          <w:szCs w:val="22"/>
        </w:rPr>
      </w:pPr>
    </w:p>
    <w:p w14:paraId="6A04F412" w14:textId="77777777" w:rsidR="009E1567" w:rsidRPr="00A724DB" w:rsidRDefault="1A54C3DD" w:rsidP="4A7B1B04">
      <w:pPr>
        <w:pStyle w:val="paragraph"/>
        <w:numPr>
          <w:ilvl w:val="0"/>
          <w:numId w:val="20"/>
        </w:numPr>
        <w:spacing w:before="0" w:beforeAutospacing="0" w:after="0" w:afterAutospacing="0"/>
        <w:ind w:left="1080" w:firstLine="0"/>
        <w:rPr>
          <w:rFonts w:ascii="Arial" w:eastAsiaTheme="minorEastAsia" w:hAnsi="Arial" w:cs="Arial"/>
          <w:sz w:val="22"/>
          <w:szCs w:val="22"/>
        </w:rPr>
      </w:pPr>
      <w:r w:rsidRPr="4A7B1B04">
        <w:rPr>
          <w:rStyle w:val="normaltextrun"/>
          <w:rFonts w:ascii="Arial" w:eastAsiaTheme="minorEastAsia" w:hAnsi="Arial" w:cs="Arial"/>
          <w:sz w:val="22"/>
          <w:szCs w:val="22"/>
        </w:rPr>
        <w:t>Create an age-friendly culture  </w:t>
      </w:r>
    </w:p>
    <w:p w14:paraId="5C214419" w14:textId="77777777" w:rsidR="009E1567" w:rsidRPr="00A724DB" w:rsidRDefault="1A54C3DD" w:rsidP="4A7B1B04">
      <w:pPr>
        <w:pStyle w:val="paragraph"/>
        <w:numPr>
          <w:ilvl w:val="0"/>
          <w:numId w:val="20"/>
        </w:numPr>
        <w:spacing w:before="0" w:beforeAutospacing="0" w:after="0" w:afterAutospacing="0"/>
        <w:ind w:left="1080" w:firstLine="0"/>
        <w:rPr>
          <w:rFonts w:ascii="Arial" w:eastAsiaTheme="minorEastAsia" w:hAnsi="Arial" w:cs="Arial"/>
          <w:sz w:val="22"/>
          <w:szCs w:val="22"/>
        </w:rPr>
      </w:pPr>
      <w:r w:rsidRPr="3179FBDA">
        <w:rPr>
          <w:rStyle w:val="normaltextrun"/>
          <w:rFonts w:ascii="Arial" w:eastAsiaTheme="minorEastAsia" w:hAnsi="Arial" w:cs="Arial"/>
          <w:sz w:val="22"/>
          <w:szCs w:val="22"/>
        </w:rPr>
        <w:t>Hire age-positively  </w:t>
      </w:r>
    </w:p>
    <w:p w14:paraId="32CC6B5D" w14:textId="77777777" w:rsidR="009E1567" w:rsidRPr="00A724DB" w:rsidRDefault="1A54C3DD" w:rsidP="4A7B1B04">
      <w:pPr>
        <w:pStyle w:val="paragraph"/>
        <w:numPr>
          <w:ilvl w:val="0"/>
          <w:numId w:val="20"/>
        </w:numPr>
        <w:spacing w:before="0" w:beforeAutospacing="0" w:after="0" w:afterAutospacing="0"/>
        <w:ind w:left="1080" w:firstLine="0"/>
        <w:rPr>
          <w:rFonts w:ascii="Arial" w:eastAsiaTheme="minorEastAsia" w:hAnsi="Arial" w:cs="Arial"/>
          <w:sz w:val="22"/>
          <w:szCs w:val="22"/>
        </w:rPr>
      </w:pPr>
      <w:r w:rsidRPr="4A7B1B04">
        <w:rPr>
          <w:rStyle w:val="normaltextrun"/>
          <w:rFonts w:ascii="Arial" w:eastAsiaTheme="minorEastAsia" w:hAnsi="Arial" w:cs="Arial"/>
          <w:sz w:val="22"/>
          <w:szCs w:val="22"/>
        </w:rPr>
        <w:t>Be flexible about flexible working  </w:t>
      </w:r>
    </w:p>
    <w:p w14:paraId="58FF9586" w14:textId="77777777" w:rsidR="009E1567" w:rsidRPr="00A724DB" w:rsidRDefault="1A54C3DD" w:rsidP="4A7B1B04">
      <w:pPr>
        <w:pStyle w:val="paragraph"/>
        <w:numPr>
          <w:ilvl w:val="0"/>
          <w:numId w:val="20"/>
        </w:numPr>
        <w:spacing w:before="0" w:beforeAutospacing="0" w:after="0" w:afterAutospacing="0"/>
        <w:ind w:left="1080" w:firstLine="0"/>
        <w:rPr>
          <w:rFonts w:ascii="Arial" w:eastAsiaTheme="minorEastAsia" w:hAnsi="Arial" w:cs="Arial"/>
          <w:sz w:val="22"/>
          <w:szCs w:val="22"/>
        </w:rPr>
      </w:pPr>
      <w:r w:rsidRPr="4A7B1B04">
        <w:rPr>
          <w:rStyle w:val="normaltextrun"/>
          <w:rFonts w:ascii="Arial" w:eastAsiaTheme="minorEastAsia" w:hAnsi="Arial" w:cs="Arial"/>
          <w:sz w:val="22"/>
          <w:szCs w:val="22"/>
        </w:rPr>
        <w:t>Encourage career development at all ages  </w:t>
      </w:r>
    </w:p>
    <w:p w14:paraId="6CC26460" w14:textId="77777777" w:rsidR="009E1567" w:rsidRPr="00A724DB" w:rsidRDefault="1A54C3DD" w:rsidP="4A7B1B04">
      <w:pPr>
        <w:pStyle w:val="paragraph"/>
        <w:numPr>
          <w:ilvl w:val="0"/>
          <w:numId w:val="20"/>
        </w:numPr>
        <w:spacing w:before="0" w:beforeAutospacing="0" w:after="0" w:afterAutospacing="0"/>
        <w:ind w:left="1080" w:firstLine="0"/>
        <w:rPr>
          <w:rStyle w:val="eop"/>
          <w:rFonts w:ascii="Arial" w:eastAsiaTheme="minorEastAsia" w:hAnsi="Arial" w:cs="Arial"/>
          <w:sz w:val="22"/>
          <w:szCs w:val="22"/>
        </w:rPr>
      </w:pPr>
      <w:r w:rsidRPr="3179FBDA">
        <w:rPr>
          <w:rStyle w:val="normaltextrun"/>
          <w:rFonts w:ascii="Arial" w:eastAsiaTheme="minorEastAsia" w:hAnsi="Arial" w:cs="Arial"/>
          <w:sz w:val="22"/>
          <w:szCs w:val="22"/>
        </w:rPr>
        <w:t>Ensure everyone has the health support they need  </w:t>
      </w:r>
    </w:p>
    <w:p w14:paraId="6026E9DE" w14:textId="77777777" w:rsidR="009E1567" w:rsidRPr="00A724DB" w:rsidRDefault="009E1567" w:rsidP="4A7B1B04">
      <w:pPr>
        <w:pStyle w:val="paragraph"/>
        <w:spacing w:before="0" w:beforeAutospacing="0" w:after="0" w:afterAutospacing="0"/>
        <w:ind w:left="1080"/>
        <w:rPr>
          <w:rFonts w:ascii="Arial" w:eastAsiaTheme="minorEastAsia" w:hAnsi="Arial" w:cs="Arial"/>
          <w:sz w:val="22"/>
          <w:szCs w:val="22"/>
        </w:rPr>
      </w:pPr>
    </w:p>
    <w:p w14:paraId="0CC899D8" w14:textId="77777777" w:rsidR="009E1567" w:rsidRPr="00A724DB" w:rsidRDefault="1A54C3DD" w:rsidP="4A7B1B04">
      <w:pPr>
        <w:pStyle w:val="paragraph"/>
        <w:spacing w:before="0" w:beforeAutospacing="0" w:after="0" w:afterAutospacing="0"/>
        <w:rPr>
          <w:rStyle w:val="eop"/>
          <w:rFonts w:ascii="Arial" w:eastAsiaTheme="minorEastAsia" w:hAnsi="Arial" w:cs="Arial"/>
          <w:sz w:val="22"/>
          <w:szCs w:val="22"/>
        </w:rPr>
      </w:pPr>
      <w:r w:rsidRPr="4A7B1B04">
        <w:rPr>
          <w:rStyle w:val="normaltextrun"/>
          <w:rFonts w:ascii="Arial" w:eastAsiaTheme="minorEastAsia" w:hAnsi="Arial" w:cs="Arial"/>
          <w:sz w:val="22"/>
          <w:szCs w:val="22"/>
        </w:rPr>
        <w:t xml:space="preserve">Alongside an </w:t>
      </w:r>
      <w:hyperlink r:id="rId19" w:anchor="action-framework">
        <w:r w:rsidRPr="4A7B1B04">
          <w:rPr>
            <w:rStyle w:val="normaltextrun"/>
            <w:rFonts w:ascii="Arial" w:eastAsiaTheme="minorEastAsia" w:hAnsi="Arial" w:cs="Arial"/>
            <w:color w:val="0563C1"/>
            <w:sz w:val="22"/>
            <w:szCs w:val="22"/>
            <w:u w:val="single"/>
          </w:rPr>
          <w:t>action framework</w:t>
        </w:r>
      </w:hyperlink>
      <w:r w:rsidRPr="4A7B1B04">
        <w:rPr>
          <w:rStyle w:val="normaltextrun"/>
          <w:rFonts w:ascii="Arial" w:eastAsiaTheme="minorEastAsia" w:hAnsi="Arial" w:cs="Arial"/>
          <w:sz w:val="22"/>
          <w:szCs w:val="22"/>
        </w:rPr>
        <w:t>, with suggested activities in each of these areas, we are running quarterly webinars for our network on specific elements of this framework and deliver a monthly newsletter to share updates, tips and learning.  </w:t>
      </w:r>
    </w:p>
    <w:p w14:paraId="2AECE763" w14:textId="77777777" w:rsidR="009E1567" w:rsidRPr="00A724DB" w:rsidRDefault="009E1567" w:rsidP="4A7B1B04">
      <w:pPr>
        <w:pStyle w:val="paragraph"/>
        <w:spacing w:before="0" w:beforeAutospacing="0" w:after="0" w:afterAutospacing="0"/>
        <w:rPr>
          <w:rStyle w:val="eop"/>
          <w:rFonts w:ascii="Arial" w:eastAsiaTheme="minorEastAsia" w:hAnsi="Arial" w:cs="Arial"/>
          <w:sz w:val="22"/>
          <w:szCs w:val="22"/>
        </w:rPr>
      </w:pPr>
    </w:p>
    <w:p w14:paraId="0D4E22D4" w14:textId="77777777" w:rsidR="009E1567" w:rsidRPr="00A724DB" w:rsidRDefault="1A54C3DD" w:rsidP="4A7B1B04">
      <w:pPr>
        <w:pStyle w:val="paragraph"/>
        <w:spacing w:before="0" w:beforeAutospacing="0" w:after="0" w:afterAutospacing="0"/>
        <w:rPr>
          <w:rStyle w:val="eop"/>
          <w:rFonts w:ascii="Arial" w:eastAsiaTheme="minorEastAsia" w:hAnsi="Arial" w:cs="Arial"/>
          <w:sz w:val="22"/>
          <w:szCs w:val="22"/>
        </w:rPr>
      </w:pPr>
      <w:r w:rsidRPr="4A7B1B04">
        <w:rPr>
          <w:rStyle w:val="eop"/>
          <w:rFonts w:ascii="Arial" w:eastAsiaTheme="minorEastAsia" w:hAnsi="Arial" w:cs="Arial"/>
          <w:sz w:val="22"/>
          <w:szCs w:val="22"/>
        </w:rPr>
        <w:t xml:space="preserve">We currently have 334 number of employers signed up to the Pledge, covering 35 sectors.  25 % employers have a workforce of over 1,000 employees. More information on progress in Year 1 of implementation can be found </w:t>
      </w:r>
      <w:hyperlink r:id="rId20">
        <w:r w:rsidRPr="4A7B1B04">
          <w:rPr>
            <w:rStyle w:val="Hyperlink"/>
            <w:rFonts w:ascii="Arial" w:eastAsiaTheme="minorEastAsia" w:hAnsi="Arial" w:cs="Arial"/>
            <w:sz w:val="22"/>
            <w:szCs w:val="22"/>
          </w:rPr>
          <w:t>here</w:t>
        </w:r>
      </w:hyperlink>
      <w:r w:rsidRPr="4A7B1B04">
        <w:rPr>
          <w:rStyle w:val="eop"/>
          <w:rFonts w:ascii="Arial" w:eastAsiaTheme="minorEastAsia" w:hAnsi="Arial" w:cs="Arial"/>
          <w:sz w:val="22"/>
          <w:szCs w:val="22"/>
        </w:rPr>
        <w:t>.</w:t>
      </w:r>
    </w:p>
    <w:p w14:paraId="66A0BBD2" w14:textId="77777777" w:rsidR="009E1567" w:rsidRPr="00A724DB" w:rsidRDefault="009E1567" w:rsidP="4A7B1B04">
      <w:pPr>
        <w:pStyle w:val="paragraph"/>
        <w:spacing w:before="0" w:beforeAutospacing="0" w:after="0" w:afterAutospacing="0"/>
        <w:rPr>
          <w:rStyle w:val="eop"/>
          <w:rFonts w:ascii="Arial" w:eastAsiaTheme="minorEastAsia" w:hAnsi="Arial" w:cs="Arial"/>
          <w:sz w:val="22"/>
          <w:szCs w:val="22"/>
        </w:rPr>
      </w:pPr>
    </w:p>
    <w:p w14:paraId="79DDE0B2" w14:textId="00B6D965" w:rsidR="009E1567" w:rsidRPr="00A724DB" w:rsidRDefault="1A54C3DD" w:rsidP="4A7B1B04">
      <w:pPr>
        <w:pStyle w:val="paragraph"/>
        <w:spacing w:before="0" w:beforeAutospacing="0" w:after="0" w:afterAutospacing="0"/>
        <w:rPr>
          <w:rStyle w:val="eop"/>
          <w:rFonts w:ascii="Arial" w:eastAsiaTheme="minorEastAsia" w:hAnsi="Arial" w:cs="Arial"/>
          <w:b/>
          <w:bCs/>
          <w:sz w:val="22"/>
          <w:szCs w:val="22"/>
          <w:u w:val="single"/>
        </w:rPr>
      </w:pPr>
      <w:r w:rsidRPr="3179FBDA">
        <w:rPr>
          <w:rStyle w:val="eop"/>
          <w:rFonts w:ascii="Arial" w:eastAsiaTheme="minorEastAsia" w:hAnsi="Arial" w:cs="Arial"/>
          <w:sz w:val="22"/>
          <w:szCs w:val="22"/>
          <w:u w:val="single"/>
        </w:rPr>
        <w:t>1.2 Age Without Limits</w:t>
      </w:r>
    </w:p>
    <w:p w14:paraId="744022D9" w14:textId="77777777" w:rsidR="009E1567" w:rsidRPr="00A724DB" w:rsidRDefault="009E1567" w:rsidP="4A7B1B04">
      <w:pPr>
        <w:pStyle w:val="paragraph"/>
        <w:spacing w:before="0" w:beforeAutospacing="0" w:after="0" w:afterAutospacing="0"/>
        <w:rPr>
          <w:rStyle w:val="eop"/>
          <w:rFonts w:ascii="Arial" w:eastAsiaTheme="minorEastAsia" w:hAnsi="Arial" w:cs="Arial"/>
          <w:sz w:val="22"/>
          <w:szCs w:val="22"/>
        </w:rPr>
      </w:pPr>
    </w:p>
    <w:p w14:paraId="63F97B2C" w14:textId="30040165" w:rsidR="009E1567" w:rsidRPr="00A724DB" w:rsidRDefault="1A54C3DD" w:rsidP="4A7B1B04">
      <w:pPr>
        <w:shd w:val="clear" w:color="auto" w:fill="FFFFFF" w:themeFill="background1"/>
        <w:spacing w:after="270" w:line="240" w:lineRule="auto"/>
        <w:rPr>
          <w:rFonts w:ascii="Arial" w:eastAsiaTheme="minorEastAsia" w:hAnsi="Arial" w:cs="Arial"/>
        </w:rPr>
      </w:pPr>
      <w:r w:rsidRPr="3179FBDA">
        <w:rPr>
          <w:rFonts w:ascii="Arial" w:eastAsiaTheme="minorEastAsia" w:hAnsi="Arial" w:cs="Arial"/>
        </w:rPr>
        <w:t xml:space="preserve">Age Without Limits is a campaign from Ageing Better. Launched in January 2024, </w:t>
      </w:r>
      <w:r w:rsidR="34D6EB3B" w:rsidRPr="3179FBDA">
        <w:rPr>
          <w:rFonts w:ascii="Arial" w:eastAsiaTheme="minorEastAsia" w:hAnsi="Arial" w:cs="Arial"/>
        </w:rPr>
        <w:t>t</w:t>
      </w:r>
      <w:r w:rsidRPr="3179FBDA">
        <w:rPr>
          <w:rFonts w:ascii="Arial" w:eastAsiaTheme="minorEastAsia" w:hAnsi="Arial" w:cs="Arial"/>
        </w:rPr>
        <w:t>he campaign aims to change the way we all think about ageing and support people and organisations to</w:t>
      </w:r>
      <w:r w:rsidR="3200DEDB" w:rsidRPr="3179FBDA">
        <w:rPr>
          <w:rFonts w:ascii="Arial" w:eastAsiaTheme="minorEastAsia" w:hAnsi="Arial" w:cs="Arial"/>
        </w:rPr>
        <w:t xml:space="preserve"> create a</w:t>
      </w:r>
      <w:r w:rsidRPr="3179FBDA">
        <w:rPr>
          <w:rFonts w:ascii="Arial" w:eastAsiaTheme="minorEastAsia" w:hAnsi="Arial" w:cs="Arial"/>
        </w:rPr>
        <w:t xml:space="preserve"> society </w:t>
      </w:r>
      <w:r w:rsidR="01C4CB83" w:rsidRPr="3179FBDA">
        <w:rPr>
          <w:rFonts w:ascii="Arial" w:eastAsiaTheme="minorEastAsia" w:hAnsi="Arial" w:cs="Arial"/>
        </w:rPr>
        <w:t xml:space="preserve">where we all </w:t>
      </w:r>
      <w:r w:rsidR="6944BAA9" w:rsidRPr="3179FBDA">
        <w:rPr>
          <w:rFonts w:ascii="Arial" w:eastAsiaTheme="minorEastAsia" w:hAnsi="Arial" w:cs="Arial"/>
        </w:rPr>
        <w:t xml:space="preserve">have the opportunity to </w:t>
      </w:r>
      <w:r w:rsidR="01C4CB83" w:rsidRPr="3179FBDA">
        <w:rPr>
          <w:rFonts w:ascii="Arial" w:eastAsiaTheme="minorEastAsia" w:hAnsi="Arial" w:cs="Arial"/>
        </w:rPr>
        <w:t>age without limits</w:t>
      </w:r>
      <w:r w:rsidRPr="3179FBDA">
        <w:rPr>
          <w:rFonts w:ascii="Arial" w:eastAsiaTheme="minorEastAsia" w:hAnsi="Arial" w:cs="Arial"/>
        </w:rPr>
        <w:t xml:space="preserve">. </w:t>
      </w:r>
    </w:p>
    <w:p w14:paraId="20B28346" w14:textId="29E8FCCE" w:rsidR="009E1567" w:rsidRPr="00A724DB" w:rsidRDefault="0188964A" w:rsidP="2BECB002">
      <w:pPr>
        <w:shd w:val="clear" w:color="auto" w:fill="FFFFFF" w:themeFill="background1"/>
        <w:spacing w:after="270" w:line="240" w:lineRule="auto"/>
        <w:rPr>
          <w:rFonts w:ascii="Arial" w:eastAsiaTheme="minorEastAsia" w:hAnsi="Arial" w:cs="Arial"/>
        </w:rPr>
      </w:pPr>
      <w:r w:rsidRPr="2BECB002">
        <w:rPr>
          <w:rFonts w:eastAsiaTheme="minorEastAsia"/>
          <w:color w:val="333333"/>
          <w:sz w:val="24"/>
          <w:szCs w:val="24"/>
        </w:rPr>
        <w:t>The three-year campaign uses advertising, PR and social media to show the harmful effects of negative assumptions about older people, and how they will limit all of us as we age: people can’t earn enough, don’t get the healthcare they need, are made to feel less significant. The campaign asks people to help make ageing without limits a reality for themselves and the people they love. Year 1 of the campaign saw a significant shift in campaign recognisers - 7 out of 10 reported it prompted them to take action. Year 2 of the campaign is currently in development will launch in January.</w:t>
      </w:r>
      <w:r w:rsidR="0242D021" w:rsidRPr="2BECB002">
        <w:rPr>
          <w:rFonts w:eastAsiaTheme="minorEastAsia"/>
          <w:sz w:val="24"/>
          <w:szCs w:val="24"/>
        </w:rPr>
        <w:t xml:space="preserve"> </w:t>
      </w:r>
      <w:r w:rsidR="1800DBEA" w:rsidRPr="2BECB002">
        <w:rPr>
          <w:rFonts w:ascii="Arial" w:eastAsiaTheme="minorEastAsia" w:hAnsi="Arial" w:cs="Arial"/>
        </w:rPr>
        <w:t>Our</w:t>
      </w:r>
      <w:r w:rsidR="76DBE8D2" w:rsidRPr="2BECB002">
        <w:rPr>
          <w:rFonts w:ascii="Arial" w:eastAsiaTheme="minorEastAsia" w:hAnsi="Arial" w:cs="Arial"/>
        </w:rPr>
        <w:t xml:space="preserve"> </w:t>
      </w:r>
      <w:hyperlink r:id="rId21">
        <w:r w:rsidR="76DBE8D2" w:rsidRPr="2BECB002">
          <w:rPr>
            <w:rStyle w:val="Hyperlink"/>
            <w:rFonts w:ascii="Arial" w:eastAsiaTheme="minorEastAsia" w:hAnsi="Arial" w:cs="Arial"/>
          </w:rPr>
          <w:t>website</w:t>
        </w:r>
      </w:hyperlink>
      <w:r w:rsidR="76DBE8D2" w:rsidRPr="2BECB002">
        <w:rPr>
          <w:rFonts w:ascii="Arial" w:eastAsiaTheme="minorEastAsia" w:hAnsi="Arial" w:cs="Arial"/>
        </w:rPr>
        <w:t xml:space="preserve"> </w:t>
      </w:r>
      <w:r w:rsidR="1A54C3DD" w:rsidRPr="2BECB002">
        <w:rPr>
          <w:rFonts w:ascii="Arial" w:eastAsiaTheme="minorEastAsia" w:hAnsi="Arial" w:cs="Arial"/>
        </w:rPr>
        <w:t xml:space="preserve"> provide</w:t>
      </w:r>
      <w:r w:rsidR="35EF2DEB" w:rsidRPr="2BECB002">
        <w:rPr>
          <w:rFonts w:ascii="Arial" w:eastAsiaTheme="minorEastAsia" w:hAnsi="Arial" w:cs="Arial"/>
        </w:rPr>
        <w:t>s</w:t>
      </w:r>
      <w:r w:rsidR="1A54C3DD" w:rsidRPr="2BECB002">
        <w:rPr>
          <w:rFonts w:ascii="Arial" w:eastAsiaTheme="minorEastAsia" w:hAnsi="Arial" w:cs="Arial"/>
        </w:rPr>
        <w:t xml:space="preserve"> information, tools and resources</w:t>
      </w:r>
      <w:r w:rsidR="0DC33D53" w:rsidRPr="2BECB002">
        <w:rPr>
          <w:rFonts w:ascii="Arial" w:eastAsiaTheme="minorEastAsia" w:hAnsi="Arial" w:cs="Arial"/>
        </w:rPr>
        <w:t xml:space="preserve"> to find out more.  </w:t>
      </w:r>
    </w:p>
    <w:p w14:paraId="75E637D9" w14:textId="1ED847CD" w:rsidR="009E1567" w:rsidRPr="00A724DB" w:rsidRDefault="501020B2" w:rsidP="2BECB002">
      <w:pPr>
        <w:shd w:val="clear" w:color="auto" w:fill="FFFFFF" w:themeFill="background1"/>
        <w:spacing w:after="270" w:line="240" w:lineRule="auto"/>
        <w:rPr>
          <w:rFonts w:ascii="Arial" w:eastAsiaTheme="minorEastAsia" w:hAnsi="Arial" w:cs="Arial"/>
        </w:rPr>
      </w:pPr>
      <w:r w:rsidRPr="2BECB002">
        <w:rPr>
          <w:rFonts w:ascii="Arial" w:eastAsiaTheme="minorEastAsia" w:hAnsi="Arial" w:cs="Arial"/>
        </w:rPr>
        <w:t xml:space="preserve">The Age-friendly Employer Pledge and the Age Without Limits campaign are separate initiatives – but the Age Without Limits messaging and activities offer one </w:t>
      </w:r>
      <w:r w:rsidR="3125156D" w:rsidRPr="2BECB002">
        <w:rPr>
          <w:rFonts w:ascii="Arial" w:eastAsiaTheme="minorEastAsia" w:hAnsi="Arial" w:cs="Arial"/>
        </w:rPr>
        <w:t>avenue for employers to take action on creating a positive, age-friendly workplace culture</w:t>
      </w:r>
      <w:r w:rsidR="72AAF122" w:rsidRPr="2BECB002">
        <w:rPr>
          <w:rFonts w:ascii="Arial" w:eastAsiaTheme="minorEastAsia" w:hAnsi="Arial" w:cs="Arial"/>
        </w:rPr>
        <w:t>, and get more comfortable talking about age.</w:t>
      </w:r>
    </w:p>
    <w:p w14:paraId="55A9ED8A" w14:textId="75E75FFD" w:rsidR="00386E73" w:rsidRDefault="72AAF122" w:rsidP="2BECB002">
      <w:pPr>
        <w:shd w:val="clear" w:color="auto" w:fill="FFFFFF" w:themeFill="background1"/>
        <w:spacing w:after="270" w:line="240" w:lineRule="auto"/>
        <w:rPr>
          <w:rFonts w:ascii="Arial" w:eastAsiaTheme="minorEastAsia" w:hAnsi="Arial" w:cs="Arial"/>
        </w:rPr>
      </w:pPr>
      <w:r w:rsidRPr="2BECB002">
        <w:rPr>
          <w:rFonts w:ascii="Arial" w:eastAsiaTheme="minorEastAsia" w:hAnsi="Arial" w:cs="Arial"/>
        </w:rPr>
        <w:t xml:space="preserve">For example, </w:t>
      </w:r>
      <w:r w:rsidR="628F27A7" w:rsidRPr="2BECB002">
        <w:rPr>
          <w:rFonts w:ascii="Arial" w:eastAsiaTheme="minorEastAsia" w:hAnsi="Arial" w:cs="Arial"/>
        </w:rPr>
        <w:t>e</w:t>
      </w:r>
      <w:r w:rsidR="1A54C3DD" w:rsidRPr="2BECB002">
        <w:rPr>
          <w:rFonts w:ascii="Arial" w:eastAsiaTheme="minorEastAsia" w:hAnsi="Arial" w:cs="Arial"/>
        </w:rPr>
        <w:t>very year</w:t>
      </w:r>
      <w:r w:rsidR="6215CD6F" w:rsidRPr="2BECB002">
        <w:rPr>
          <w:rFonts w:ascii="Arial" w:eastAsiaTheme="minorEastAsia" w:hAnsi="Arial" w:cs="Arial"/>
        </w:rPr>
        <w:t xml:space="preserve"> of the campaign</w:t>
      </w:r>
      <w:r w:rsidR="1A54C3DD" w:rsidRPr="2BECB002">
        <w:rPr>
          <w:rFonts w:ascii="Arial" w:eastAsiaTheme="minorEastAsia" w:hAnsi="Arial" w:cs="Arial"/>
        </w:rPr>
        <w:t xml:space="preserve">, there </w:t>
      </w:r>
      <w:r w:rsidR="713593D4" w:rsidRPr="2BECB002">
        <w:rPr>
          <w:rFonts w:ascii="Arial" w:eastAsiaTheme="minorEastAsia" w:hAnsi="Arial" w:cs="Arial"/>
        </w:rPr>
        <w:t>is</w:t>
      </w:r>
      <w:r w:rsidR="1A54C3DD" w:rsidRPr="2BECB002">
        <w:rPr>
          <w:rFonts w:ascii="Arial" w:eastAsiaTheme="minorEastAsia" w:hAnsi="Arial" w:cs="Arial"/>
        </w:rPr>
        <w:t xml:space="preserve"> an opportunity for individuals, organisations and communities across England to join Age Without Limits in a </w:t>
      </w:r>
      <w:hyperlink r:id="rId22">
        <w:r w:rsidR="1F945EBF" w:rsidRPr="2BECB002">
          <w:rPr>
            <w:rStyle w:val="Hyperlink"/>
            <w:rFonts w:ascii="Arial" w:eastAsiaTheme="minorEastAsia" w:hAnsi="Arial" w:cs="Arial"/>
          </w:rPr>
          <w:t>day of action</w:t>
        </w:r>
      </w:hyperlink>
      <w:r w:rsidR="1F945EBF" w:rsidRPr="2BECB002">
        <w:rPr>
          <w:rFonts w:ascii="Arial" w:eastAsiaTheme="minorEastAsia" w:hAnsi="Arial" w:cs="Arial"/>
        </w:rPr>
        <w:t xml:space="preserve">.  </w:t>
      </w:r>
      <w:r w:rsidR="62E1F8C8" w:rsidRPr="2BECB002">
        <w:rPr>
          <w:rFonts w:ascii="Arial" w:eastAsiaTheme="minorEastAsia" w:hAnsi="Arial" w:cs="Arial"/>
        </w:rPr>
        <w:t xml:space="preserve">The </w:t>
      </w:r>
      <w:r w:rsidR="00461390" w:rsidRPr="2BECB002">
        <w:rPr>
          <w:rFonts w:ascii="Arial" w:eastAsiaTheme="minorEastAsia" w:hAnsi="Arial" w:cs="Arial"/>
        </w:rPr>
        <w:t xml:space="preserve">next </w:t>
      </w:r>
      <w:r w:rsidR="62E1F8C8" w:rsidRPr="2BECB002">
        <w:rPr>
          <w:rFonts w:ascii="Arial" w:eastAsiaTheme="minorEastAsia" w:hAnsi="Arial" w:cs="Arial"/>
        </w:rPr>
        <w:t>day of action</w:t>
      </w:r>
      <w:r w:rsidR="00FD0784" w:rsidRPr="2BECB002">
        <w:rPr>
          <w:rFonts w:ascii="Arial" w:eastAsiaTheme="minorEastAsia" w:hAnsi="Arial" w:cs="Arial"/>
        </w:rPr>
        <w:t xml:space="preserve"> will take place in late Spring 2025, and</w:t>
      </w:r>
      <w:r w:rsidR="62E1F8C8" w:rsidRPr="2BECB002">
        <w:rPr>
          <w:rFonts w:ascii="Arial" w:eastAsiaTheme="minorEastAsia" w:hAnsi="Arial" w:cs="Arial"/>
        </w:rPr>
        <w:t xml:space="preserve"> will be designed as an ideal annual moment for employers to engage employees in the campaign and bring this to life in their organisations.</w:t>
      </w:r>
      <w:r w:rsidR="2D80179B" w:rsidRPr="2BECB002">
        <w:rPr>
          <w:rFonts w:ascii="Arial" w:eastAsiaTheme="minorEastAsia" w:hAnsi="Arial" w:cs="Arial"/>
        </w:rPr>
        <w:t xml:space="preserve"> </w:t>
      </w:r>
    </w:p>
    <w:p w14:paraId="1986E958" w14:textId="66FFE65B" w:rsidR="009E1567" w:rsidRPr="00A724DB" w:rsidRDefault="00B11B95" w:rsidP="2BECB002">
      <w:pPr>
        <w:shd w:val="clear" w:color="auto" w:fill="FFFFFF" w:themeFill="background1"/>
        <w:spacing w:after="270" w:line="240" w:lineRule="auto"/>
        <w:rPr>
          <w:rFonts w:ascii="Arial" w:eastAsiaTheme="minorEastAsia" w:hAnsi="Arial" w:cs="Arial"/>
        </w:rPr>
      </w:pPr>
      <w:r w:rsidRPr="2BECB002">
        <w:rPr>
          <w:rFonts w:ascii="Arial" w:eastAsiaTheme="minorEastAsia" w:hAnsi="Arial" w:cs="Arial"/>
        </w:rPr>
        <w:t>Last year, we produced a</w:t>
      </w:r>
      <w:r w:rsidR="00B03939" w:rsidRPr="2BECB002">
        <w:rPr>
          <w:rFonts w:ascii="Arial" w:eastAsiaTheme="minorEastAsia" w:hAnsi="Arial" w:cs="Arial"/>
        </w:rPr>
        <w:t>n activity pack</w:t>
      </w:r>
      <w:r w:rsidR="00386E73" w:rsidRPr="2BECB002">
        <w:rPr>
          <w:rFonts w:ascii="Arial" w:eastAsiaTheme="minorEastAsia" w:hAnsi="Arial" w:cs="Arial"/>
        </w:rPr>
        <w:t xml:space="preserve"> for employers to use on the day of action</w:t>
      </w:r>
      <w:r w:rsidR="00DD1FDB" w:rsidRPr="2BECB002">
        <w:rPr>
          <w:rFonts w:ascii="Arial" w:eastAsiaTheme="minorEastAsia" w:hAnsi="Arial" w:cs="Arial"/>
        </w:rPr>
        <w:t xml:space="preserve"> (see </w:t>
      </w:r>
      <w:ins w:id="1" w:author="Emily Andrews" w:date="2024-07-23T11:57:00Z">
        <w:r w:rsidRPr="2BECB002">
          <w:rPr>
            <w:rFonts w:ascii="Arial" w:eastAsiaTheme="minorEastAsia" w:hAnsi="Arial" w:cs="Arial"/>
          </w:rPr>
          <w:fldChar w:fldCharType="begin"/>
        </w:r>
        <w:r w:rsidRPr="2BECB002">
          <w:rPr>
            <w:rFonts w:ascii="Arial" w:eastAsiaTheme="minorEastAsia" w:hAnsi="Arial" w:cs="Arial"/>
          </w:rPr>
          <w:instrText>HYPERLINK "https://www.agewithoutlimits.org/resources/action-day-resources"</w:instrText>
        </w:r>
        <w:r w:rsidRPr="2BECB002">
          <w:rPr>
            <w:rFonts w:ascii="Arial" w:eastAsiaTheme="minorEastAsia" w:hAnsi="Arial" w:cs="Arial"/>
          </w:rPr>
        </w:r>
        <w:r w:rsidRPr="2BECB002">
          <w:rPr>
            <w:rFonts w:ascii="Arial" w:eastAsiaTheme="minorEastAsia" w:hAnsi="Arial" w:cs="Arial"/>
          </w:rPr>
          <w:fldChar w:fldCharType="separate"/>
        </w:r>
      </w:ins>
      <w:r w:rsidR="00DD1FDB" w:rsidRPr="2BECB002">
        <w:rPr>
          <w:rStyle w:val="Hyperlink"/>
          <w:rFonts w:ascii="Arial" w:eastAsiaTheme="minorEastAsia" w:hAnsi="Arial" w:cs="Arial"/>
        </w:rPr>
        <w:t>‘workplace acti</w:t>
      </w:r>
      <w:r w:rsidR="001D6D0A" w:rsidRPr="2BECB002">
        <w:rPr>
          <w:rStyle w:val="Hyperlink"/>
          <w:rFonts w:ascii="Arial" w:eastAsiaTheme="minorEastAsia" w:hAnsi="Arial" w:cs="Arial"/>
        </w:rPr>
        <w:t>vity pack’ here</w:t>
      </w:r>
      <w:ins w:id="2" w:author="Emily Andrews" w:date="2024-07-23T11:57:00Z">
        <w:r w:rsidRPr="2BECB002">
          <w:rPr>
            <w:rFonts w:ascii="Arial" w:eastAsiaTheme="minorEastAsia" w:hAnsi="Arial" w:cs="Arial"/>
          </w:rPr>
          <w:fldChar w:fldCharType="end"/>
        </w:r>
      </w:ins>
      <w:r w:rsidR="001D6D0A" w:rsidRPr="2BECB002">
        <w:rPr>
          <w:rFonts w:ascii="Arial" w:eastAsiaTheme="minorEastAsia" w:hAnsi="Arial" w:cs="Arial"/>
        </w:rPr>
        <w:t>)</w:t>
      </w:r>
      <w:r w:rsidR="00386E73" w:rsidRPr="2BECB002">
        <w:rPr>
          <w:rFonts w:ascii="Arial" w:eastAsiaTheme="minorEastAsia" w:hAnsi="Arial" w:cs="Arial"/>
        </w:rPr>
        <w:t xml:space="preserve"> </w:t>
      </w:r>
      <w:r w:rsidR="00B03939" w:rsidRPr="2BECB002">
        <w:rPr>
          <w:rFonts w:ascii="Arial" w:eastAsiaTheme="minorEastAsia" w:hAnsi="Arial" w:cs="Arial"/>
        </w:rPr>
        <w:t xml:space="preserve">– but it was not a major focus. We will produce a new pack </w:t>
      </w:r>
      <w:r w:rsidR="00345179" w:rsidRPr="2BECB002">
        <w:rPr>
          <w:rFonts w:ascii="Arial" w:eastAsiaTheme="minorEastAsia" w:hAnsi="Arial" w:cs="Arial"/>
        </w:rPr>
        <w:t>next year. Th</w:t>
      </w:r>
      <w:r w:rsidR="00DD1FDB" w:rsidRPr="2BECB002">
        <w:rPr>
          <w:rFonts w:ascii="Arial" w:eastAsiaTheme="minorEastAsia" w:hAnsi="Arial" w:cs="Arial"/>
        </w:rPr>
        <w:t xml:space="preserve">e Age-friendly culture </w:t>
      </w:r>
      <w:r w:rsidR="00345179" w:rsidRPr="2BECB002">
        <w:rPr>
          <w:rFonts w:ascii="Arial" w:eastAsiaTheme="minorEastAsia" w:hAnsi="Arial" w:cs="Arial"/>
        </w:rPr>
        <w:t>toolkit will not replicate these packs – but can draw on the previous activity pack, and will help us to create the next one.</w:t>
      </w:r>
    </w:p>
    <w:p w14:paraId="78B8A0E1" w14:textId="35870A04" w:rsidR="009E1567" w:rsidRPr="00A724DB" w:rsidRDefault="1A54C3DD" w:rsidP="2BECB002">
      <w:pPr>
        <w:shd w:val="clear" w:color="auto" w:fill="FFFFFF" w:themeFill="background1"/>
        <w:spacing w:after="270" w:line="240" w:lineRule="auto"/>
        <w:rPr>
          <w:rFonts w:ascii="Arial" w:eastAsiaTheme="minorEastAsia" w:hAnsi="Arial" w:cs="Arial"/>
          <w:u w:val="single"/>
        </w:rPr>
      </w:pPr>
      <w:r w:rsidRPr="2BECB002">
        <w:rPr>
          <w:rFonts w:ascii="Arial" w:eastAsiaTheme="minorEastAsia" w:hAnsi="Arial" w:cs="Arial"/>
          <w:u w:val="single"/>
        </w:rPr>
        <w:t>1.3 Ageism in workplace cultures</w:t>
      </w:r>
    </w:p>
    <w:p w14:paraId="4BB478DD" w14:textId="77777777" w:rsidR="009E1567" w:rsidRPr="00A724DB" w:rsidRDefault="1A54C3DD" w:rsidP="4A7B1B04">
      <w:pPr>
        <w:shd w:val="clear" w:color="auto" w:fill="FFFFFF" w:themeFill="background1"/>
        <w:spacing w:after="270" w:line="240" w:lineRule="auto"/>
        <w:rPr>
          <w:rFonts w:ascii="Arial" w:eastAsiaTheme="minorEastAsia" w:hAnsi="Arial" w:cs="Arial"/>
        </w:rPr>
      </w:pPr>
      <w:r w:rsidRPr="4A7B1B04">
        <w:rPr>
          <w:rFonts w:ascii="Arial" w:eastAsiaTheme="minorEastAsia" w:hAnsi="Arial" w:cs="Arial"/>
        </w:rPr>
        <w:t>Ageism is the most widely reported form of discrimination (among all ages) and poses particular challenges for people in their 50s, 60s and beyond.</w:t>
      </w:r>
    </w:p>
    <w:p w14:paraId="66710B69" w14:textId="77777777" w:rsidR="009E1567" w:rsidRPr="00A724DB" w:rsidRDefault="1A54C3DD" w:rsidP="4A7B1B04">
      <w:pPr>
        <w:pStyle w:val="ListParagraph"/>
        <w:numPr>
          <w:ilvl w:val="0"/>
          <w:numId w:val="21"/>
        </w:numPr>
        <w:shd w:val="clear" w:color="auto" w:fill="FFFFFF" w:themeFill="background1"/>
        <w:spacing w:after="270" w:line="259" w:lineRule="auto"/>
        <w:rPr>
          <w:rFonts w:ascii="Arial" w:eastAsiaTheme="minorEastAsia" w:hAnsi="Arial" w:cs="Arial"/>
        </w:rPr>
      </w:pPr>
      <w:r w:rsidRPr="4A7B1B04">
        <w:rPr>
          <w:rFonts w:ascii="Arial" w:eastAsiaTheme="minorEastAsia" w:hAnsi="Arial" w:cs="Arial"/>
        </w:rPr>
        <w:t>One in three people age 50 and over believe they have been turned down for a job because of their age (Ageing Better research, 2021)</w:t>
      </w:r>
    </w:p>
    <w:p w14:paraId="30BA402B" w14:textId="77777777" w:rsidR="009E1567" w:rsidRPr="00A724DB" w:rsidRDefault="1A54C3DD" w:rsidP="4A7B1B04">
      <w:pPr>
        <w:pStyle w:val="ListParagraph"/>
        <w:numPr>
          <w:ilvl w:val="0"/>
          <w:numId w:val="21"/>
        </w:numPr>
        <w:shd w:val="clear" w:color="auto" w:fill="FFFFFF" w:themeFill="background1"/>
        <w:spacing w:after="270" w:line="259" w:lineRule="auto"/>
        <w:rPr>
          <w:rFonts w:ascii="Arial" w:eastAsiaTheme="minorEastAsia" w:hAnsi="Arial" w:cs="Arial"/>
        </w:rPr>
      </w:pPr>
      <w:r w:rsidRPr="4A7B1B04">
        <w:rPr>
          <w:rFonts w:ascii="Arial" w:eastAsiaTheme="minorEastAsia" w:hAnsi="Arial" w:cs="Arial"/>
        </w:rPr>
        <w:t>More than one in three people (37%) aged 51-70 say they had felt badly treated because of their age at work in the last year Ageing Better research, 2023)</w:t>
      </w:r>
    </w:p>
    <w:p w14:paraId="5CA7B5EA" w14:textId="77777777" w:rsidR="009E1567" w:rsidRPr="00A724DB" w:rsidRDefault="1A54C3DD" w:rsidP="4A7B1B04">
      <w:pPr>
        <w:pStyle w:val="ListParagraph"/>
        <w:numPr>
          <w:ilvl w:val="0"/>
          <w:numId w:val="21"/>
        </w:numPr>
        <w:shd w:val="clear" w:color="auto" w:fill="FFFFFF" w:themeFill="background1"/>
        <w:spacing w:after="270" w:line="259" w:lineRule="auto"/>
        <w:rPr>
          <w:rFonts w:ascii="Arial" w:eastAsiaTheme="minorEastAsia" w:hAnsi="Arial" w:cs="Arial"/>
        </w:rPr>
      </w:pPr>
      <w:r w:rsidRPr="4A7B1B04">
        <w:rPr>
          <w:rFonts w:ascii="Arial" w:eastAsiaTheme="minorEastAsia" w:hAnsi="Arial" w:cs="Arial"/>
        </w:rPr>
        <w:t>Nearly one in ten people (8%) aged 50 to 71 have avoided a situation in the workplace or employment in the past year because of what people might think about their age (Ageing Better, research 2023)</w:t>
      </w:r>
    </w:p>
    <w:p w14:paraId="083A45F8" w14:textId="77777777" w:rsidR="009E1567" w:rsidRPr="00A724DB" w:rsidRDefault="1A54C3DD" w:rsidP="4A7B1B04">
      <w:pPr>
        <w:spacing w:after="0" w:line="240" w:lineRule="auto"/>
        <w:rPr>
          <w:rFonts w:ascii="Arial" w:eastAsiaTheme="minorEastAsia" w:hAnsi="Arial" w:cs="Arial"/>
        </w:rPr>
      </w:pPr>
      <w:r w:rsidRPr="18717758">
        <w:rPr>
          <w:rFonts w:ascii="Arial" w:eastAsiaTheme="minorEastAsia" w:hAnsi="Arial" w:cs="Arial"/>
        </w:rPr>
        <w:t>There are technical interventions employers can put in place to make their workplaces and jobs more accessible to people in their 50s and 60s: new flexible working policies, for example, or amended job application forms. But these changes will not encourage the recruitment, retention and development of older workers if they are deployed within an ageist culture, by line managers who still hold fixed beliefs about what a ‘good worker’ looks like.</w:t>
      </w:r>
    </w:p>
    <w:p w14:paraId="3E64EB01" w14:textId="23C2D088" w:rsidR="18717758" w:rsidRDefault="18717758" w:rsidP="18717758">
      <w:pPr>
        <w:spacing w:after="0" w:line="240" w:lineRule="auto"/>
        <w:rPr>
          <w:rFonts w:ascii="Arial" w:eastAsiaTheme="minorEastAsia" w:hAnsi="Arial" w:cs="Arial"/>
        </w:rPr>
      </w:pPr>
    </w:p>
    <w:p w14:paraId="1DFEA79E" w14:textId="77777777" w:rsidR="009E1567" w:rsidRPr="00A724DB" w:rsidRDefault="1A54C3DD" w:rsidP="4A7B1B04">
      <w:pPr>
        <w:spacing w:after="0" w:line="240" w:lineRule="auto"/>
        <w:rPr>
          <w:rFonts w:ascii="Arial" w:eastAsiaTheme="minorEastAsia" w:hAnsi="Arial" w:cs="Arial"/>
        </w:rPr>
      </w:pPr>
      <w:r w:rsidRPr="18717758">
        <w:rPr>
          <w:rFonts w:ascii="Arial" w:eastAsiaTheme="minorEastAsia" w:hAnsi="Arial" w:cs="Arial"/>
        </w:rPr>
        <w:t xml:space="preserve">The culture and beliefs of a workplace can play a big part in both upholding and challenging stereotypes about age.  Creating a culture that is age-inclusive – where ageism has no space to flourish, and multigenerational teams interact effectively – is fundamental to making age-friendly employment a reality. </w:t>
      </w:r>
    </w:p>
    <w:p w14:paraId="101A1E14" w14:textId="024036D8" w:rsidR="18717758" w:rsidRDefault="18717758" w:rsidP="18717758">
      <w:pPr>
        <w:spacing w:after="0" w:line="240" w:lineRule="auto"/>
        <w:rPr>
          <w:rFonts w:ascii="Arial" w:eastAsiaTheme="minorEastAsia" w:hAnsi="Arial" w:cs="Arial"/>
        </w:rPr>
      </w:pPr>
    </w:p>
    <w:p w14:paraId="09809096" w14:textId="77777777" w:rsidR="009E1567" w:rsidRPr="00A724DB" w:rsidRDefault="1A54C3DD" w:rsidP="4A7B1B04">
      <w:pPr>
        <w:spacing w:after="0" w:line="240" w:lineRule="auto"/>
        <w:rPr>
          <w:rFonts w:ascii="Arial" w:eastAsiaTheme="minorEastAsia" w:hAnsi="Arial" w:cs="Arial"/>
        </w:rPr>
      </w:pPr>
      <w:r w:rsidRPr="3179FBDA">
        <w:rPr>
          <w:rFonts w:ascii="Arial" w:eastAsiaTheme="minorEastAsia" w:hAnsi="Arial" w:cs="Arial"/>
        </w:rPr>
        <w:t>And yet – fewer than 1 in 5 Pledged employers are taking action on creating an age-friendly culture in the first year (source: Age-friendly Employer Pledge 12-month review activity). They need encouragement, and they need help.</w:t>
      </w:r>
    </w:p>
    <w:p w14:paraId="151C2066" w14:textId="5F48D1F7" w:rsidR="009E1567" w:rsidRPr="00A724DB" w:rsidRDefault="009E1567" w:rsidP="4A7B1B04">
      <w:pPr>
        <w:pStyle w:val="paragraph"/>
        <w:spacing w:before="0" w:beforeAutospacing="0" w:after="0" w:afterAutospacing="0"/>
        <w:rPr>
          <w:rStyle w:val="eop"/>
          <w:rFonts w:ascii="Arial" w:eastAsiaTheme="minorEastAsia" w:hAnsi="Arial" w:cs="Arial"/>
          <w:sz w:val="22"/>
          <w:szCs w:val="22"/>
        </w:rPr>
      </w:pPr>
    </w:p>
    <w:p w14:paraId="400EF900" w14:textId="77777777" w:rsidR="009E1567" w:rsidRPr="00A724DB" w:rsidRDefault="009E1567" w:rsidP="4A7B1B04">
      <w:pPr>
        <w:spacing w:after="0" w:line="240" w:lineRule="auto"/>
        <w:rPr>
          <w:rFonts w:ascii="Arial" w:eastAsia="Times New Roman" w:hAnsi="Arial" w:cs="Arial"/>
          <w:b/>
          <w:bCs/>
          <w:color w:val="191919"/>
          <w:u w:val="single"/>
        </w:rPr>
      </w:pPr>
    </w:p>
    <w:p w14:paraId="0FFF1CF6" w14:textId="77777777" w:rsidR="009E1567" w:rsidRPr="00A724DB" w:rsidRDefault="009E1567" w:rsidP="4A7B1B04">
      <w:pPr>
        <w:pStyle w:val="ListParagraph"/>
        <w:spacing w:after="0" w:line="240" w:lineRule="auto"/>
        <w:rPr>
          <w:rFonts w:ascii="Arial" w:eastAsia="Times New Roman" w:hAnsi="Arial" w:cs="Arial"/>
          <w:b/>
          <w:bCs/>
          <w:color w:val="191919"/>
          <w:u w:val="single"/>
        </w:rPr>
      </w:pPr>
    </w:p>
    <w:p w14:paraId="4B7E54CD" w14:textId="76EF175A" w:rsidR="009E1567" w:rsidRPr="00A724DB" w:rsidRDefault="1A54C3DD" w:rsidP="4A7B1B04">
      <w:pPr>
        <w:pStyle w:val="ListParagraph"/>
        <w:numPr>
          <w:ilvl w:val="0"/>
          <w:numId w:val="15"/>
        </w:numPr>
        <w:spacing w:after="0" w:line="240" w:lineRule="auto"/>
        <w:ind w:hanging="720"/>
        <w:rPr>
          <w:rFonts w:ascii="Arial" w:eastAsia="Times New Roman" w:hAnsi="Arial" w:cs="Arial"/>
          <w:b/>
          <w:bCs/>
          <w:color w:val="191919"/>
          <w:u w:val="single"/>
        </w:rPr>
      </w:pPr>
      <w:r w:rsidRPr="4A7B1B04">
        <w:rPr>
          <w:rFonts w:ascii="Arial" w:eastAsia="Times New Roman" w:hAnsi="Arial" w:cs="Arial"/>
          <w:b/>
          <w:bCs/>
          <w:color w:val="191919"/>
          <w:u w:val="single"/>
        </w:rPr>
        <w:t>Introduction</w:t>
      </w:r>
    </w:p>
    <w:p w14:paraId="035FD1B1" w14:textId="77777777" w:rsidR="009E1567" w:rsidRPr="00A724DB" w:rsidRDefault="009E1567" w:rsidP="4A7B1B04">
      <w:pPr>
        <w:spacing w:after="0" w:line="240" w:lineRule="auto"/>
        <w:rPr>
          <w:rFonts w:ascii="Arial" w:eastAsia="Times New Roman" w:hAnsi="Arial" w:cs="Arial"/>
          <w:b/>
          <w:bCs/>
          <w:color w:val="191919"/>
          <w:u w:val="single"/>
        </w:rPr>
      </w:pPr>
    </w:p>
    <w:p w14:paraId="5290F3C5" w14:textId="77777777" w:rsidR="009E1567" w:rsidRPr="00A724DB" w:rsidRDefault="1A54C3DD" w:rsidP="4A7B1B04">
      <w:pPr>
        <w:pStyle w:val="paragraph"/>
        <w:spacing w:before="0" w:beforeAutospacing="0" w:after="0" w:afterAutospacing="0"/>
        <w:rPr>
          <w:rStyle w:val="normaltextrun"/>
          <w:rFonts w:ascii="Arial" w:eastAsiaTheme="minorEastAsia" w:hAnsi="Arial" w:cs="Arial"/>
          <w:sz w:val="22"/>
          <w:szCs w:val="22"/>
        </w:rPr>
      </w:pPr>
      <w:r w:rsidRPr="4A7B1B04">
        <w:rPr>
          <w:rStyle w:val="normaltextrun"/>
          <w:rFonts w:ascii="Arial" w:eastAsiaTheme="minorEastAsia" w:hAnsi="Arial" w:cs="Arial"/>
          <w:sz w:val="22"/>
          <w:szCs w:val="22"/>
        </w:rPr>
        <w:t xml:space="preserve">This Contract is to produce a toolkit, to help employers embed age-inclusivity into their organisational culture. </w:t>
      </w:r>
    </w:p>
    <w:p w14:paraId="3351D672" w14:textId="77777777" w:rsidR="009E1567" w:rsidRPr="00A724DB" w:rsidRDefault="009E1567" w:rsidP="4A7B1B04">
      <w:pPr>
        <w:pStyle w:val="paragraph"/>
        <w:spacing w:before="0" w:beforeAutospacing="0" w:after="0" w:afterAutospacing="0"/>
        <w:rPr>
          <w:rStyle w:val="normaltextrun"/>
          <w:rFonts w:ascii="Arial" w:eastAsiaTheme="minorEastAsia" w:hAnsi="Arial" w:cs="Arial"/>
          <w:sz w:val="22"/>
          <w:szCs w:val="22"/>
        </w:rPr>
      </w:pPr>
    </w:p>
    <w:p w14:paraId="4D7330A0" w14:textId="77777777" w:rsidR="009E1567" w:rsidRPr="00A724DB" w:rsidRDefault="1A54C3DD" w:rsidP="4A7B1B04">
      <w:pPr>
        <w:pStyle w:val="paragraph"/>
        <w:spacing w:before="0" w:beforeAutospacing="0" w:after="0" w:afterAutospacing="0"/>
        <w:rPr>
          <w:rStyle w:val="normaltextrun"/>
          <w:rFonts w:ascii="Arial" w:eastAsiaTheme="minorEastAsia" w:hAnsi="Arial" w:cs="Arial"/>
          <w:sz w:val="22"/>
          <w:szCs w:val="22"/>
        </w:rPr>
      </w:pPr>
      <w:r w:rsidRPr="4A7B1B04">
        <w:rPr>
          <w:rStyle w:val="normaltextrun"/>
          <w:rFonts w:ascii="Arial" w:eastAsiaTheme="minorEastAsia" w:hAnsi="Arial" w:cs="Arial"/>
          <w:sz w:val="22"/>
          <w:szCs w:val="22"/>
        </w:rPr>
        <w:t xml:space="preserve">We are looking for a partner who can bring their existing knowledge and experience of helping employers create inclusive workplace cultures. </w:t>
      </w:r>
    </w:p>
    <w:p w14:paraId="67FFFE36" w14:textId="77777777" w:rsidR="009E1567" w:rsidRPr="00A724DB" w:rsidRDefault="009E1567" w:rsidP="4A7B1B04">
      <w:pPr>
        <w:pStyle w:val="paragraph"/>
        <w:spacing w:before="0" w:beforeAutospacing="0" w:after="0" w:afterAutospacing="0"/>
        <w:rPr>
          <w:rStyle w:val="normaltextrun"/>
          <w:rFonts w:ascii="Arial" w:eastAsiaTheme="minorEastAsia" w:hAnsi="Arial" w:cs="Arial"/>
          <w:sz w:val="22"/>
          <w:szCs w:val="22"/>
        </w:rPr>
      </w:pPr>
    </w:p>
    <w:p w14:paraId="7D4DDCEB" w14:textId="363C3AF4" w:rsidR="009E1567" w:rsidRPr="00A724DB" w:rsidRDefault="1A54C3DD" w:rsidP="2BECB002">
      <w:pPr>
        <w:pStyle w:val="paragraph"/>
        <w:spacing w:before="0" w:beforeAutospacing="0" w:after="0" w:afterAutospacing="0"/>
        <w:rPr>
          <w:rStyle w:val="normaltextrun"/>
          <w:rFonts w:ascii="Arial" w:eastAsiaTheme="minorEastAsia" w:hAnsi="Arial" w:cs="Arial"/>
          <w:sz w:val="22"/>
          <w:szCs w:val="22"/>
        </w:rPr>
      </w:pPr>
      <w:r w:rsidRPr="2BECB002">
        <w:rPr>
          <w:rStyle w:val="normaltextrun"/>
          <w:rFonts w:ascii="Arial" w:eastAsiaTheme="minorEastAsia" w:hAnsi="Arial" w:cs="Arial"/>
          <w:sz w:val="22"/>
          <w:szCs w:val="22"/>
        </w:rPr>
        <w:t>This toolkit will be used to support employers in our Age-friendly Employer Pledge</w:t>
      </w:r>
      <w:r w:rsidR="00BA2993" w:rsidRPr="2BECB002">
        <w:rPr>
          <w:rStyle w:val="normaltextrun"/>
          <w:rFonts w:ascii="Arial" w:eastAsiaTheme="minorEastAsia" w:hAnsi="Arial" w:cs="Arial"/>
          <w:sz w:val="22"/>
          <w:szCs w:val="22"/>
        </w:rPr>
        <w:t>.</w:t>
      </w:r>
    </w:p>
    <w:p w14:paraId="5F317654" w14:textId="77777777" w:rsidR="009E1567" w:rsidRPr="00A724DB" w:rsidRDefault="009E1567" w:rsidP="4A7B1B04">
      <w:pPr>
        <w:spacing w:after="0" w:line="240" w:lineRule="auto"/>
        <w:rPr>
          <w:rFonts w:ascii="Arial" w:eastAsia="Times New Roman" w:hAnsi="Arial" w:cs="Arial"/>
          <w:color w:val="191919"/>
        </w:rPr>
      </w:pPr>
    </w:p>
    <w:p w14:paraId="43D3F68D" w14:textId="6A442576" w:rsidR="009E1567" w:rsidRPr="00A724DB" w:rsidRDefault="1A54C3DD" w:rsidP="4A7B1B04">
      <w:pPr>
        <w:pStyle w:val="ListParagraph"/>
        <w:numPr>
          <w:ilvl w:val="0"/>
          <w:numId w:val="15"/>
        </w:numPr>
        <w:spacing w:after="0" w:line="240" w:lineRule="auto"/>
        <w:ind w:hanging="720"/>
        <w:rPr>
          <w:rFonts w:ascii="Arial" w:eastAsia="Times New Roman" w:hAnsi="Arial" w:cs="Arial"/>
          <w:b/>
          <w:bCs/>
          <w:color w:val="191919"/>
          <w:u w:val="single"/>
        </w:rPr>
      </w:pPr>
      <w:r w:rsidRPr="4A7B1B04">
        <w:rPr>
          <w:rFonts w:ascii="Arial" w:eastAsia="Times New Roman" w:hAnsi="Arial" w:cs="Arial"/>
          <w:b/>
          <w:bCs/>
          <w:color w:val="191919"/>
          <w:u w:val="single"/>
        </w:rPr>
        <w:t>Aims and Objectives</w:t>
      </w:r>
    </w:p>
    <w:p w14:paraId="34F11345" w14:textId="77777777" w:rsidR="009E1567" w:rsidRPr="00A724DB" w:rsidRDefault="009E1567" w:rsidP="4A7B1B04">
      <w:pPr>
        <w:pStyle w:val="ListParagraph"/>
        <w:spacing w:after="0" w:line="240" w:lineRule="auto"/>
        <w:rPr>
          <w:rFonts w:ascii="Arial" w:eastAsia="Times New Roman" w:hAnsi="Arial" w:cs="Arial"/>
          <w:b/>
          <w:bCs/>
          <w:color w:val="191919"/>
          <w:u w:val="single"/>
        </w:rPr>
      </w:pPr>
    </w:p>
    <w:p w14:paraId="5EC07CE3" w14:textId="549FC1D8" w:rsidR="009E1567" w:rsidRPr="00A724DB" w:rsidRDefault="1A54C3DD" w:rsidP="4A7B1B04">
      <w:pPr>
        <w:spacing w:after="0" w:line="240" w:lineRule="auto"/>
        <w:rPr>
          <w:rFonts w:ascii="Arial" w:eastAsiaTheme="minorEastAsia" w:hAnsi="Arial" w:cs="Arial"/>
          <w:color w:val="000000" w:themeColor="text1"/>
        </w:rPr>
      </w:pPr>
      <w:r w:rsidRPr="3179FBDA">
        <w:rPr>
          <w:rFonts w:ascii="Arial" w:eastAsiaTheme="minorEastAsia" w:hAnsi="Arial" w:cs="Arial"/>
          <w:color w:val="000000" w:themeColor="text1"/>
        </w:rPr>
        <w:t xml:space="preserve">We want someone to work with us to produce a range of accessible, engaging resources that will motivate employers to take action, and help them understand what to do. </w:t>
      </w:r>
      <w:r w:rsidR="3C857EB7" w:rsidRPr="3179FBDA">
        <w:rPr>
          <w:rFonts w:ascii="Arial" w:eastAsiaTheme="minorEastAsia" w:hAnsi="Arial" w:cs="Arial"/>
          <w:color w:val="000000" w:themeColor="text1"/>
        </w:rPr>
        <w:t>This may be the development of work from scratch and/or bringing together existing age-related produc</w:t>
      </w:r>
      <w:r w:rsidR="62406B69" w:rsidRPr="3179FBDA">
        <w:rPr>
          <w:rFonts w:ascii="Arial" w:eastAsiaTheme="minorEastAsia" w:hAnsi="Arial" w:cs="Arial"/>
          <w:color w:val="000000" w:themeColor="text1"/>
        </w:rPr>
        <w:t>ts that support culture work.</w:t>
      </w:r>
    </w:p>
    <w:p w14:paraId="20349A1E" w14:textId="08F48917" w:rsidR="18717758" w:rsidRDefault="18717758" w:rsidP="18717758">
      <w:pPr>
        <w:spacing w:after="0" w:line="240" w:lineRule="auto"/>
        <w:rPr>
          <w:rFonts w:ascii="Arial" w:eastAsiaTheme="minorEastAsia" w:hAnsi="Arial" w:cs="Arial"/>
          <w:color w:val="000000" w:themeColor="text1"/>
        </w:rPr>
      </w:pPr>
    </w:p>
    <w:p w14:paraId="2454EFC6" w14:textId="232D75BB" w:rsidR="009E1567" w:rsidRPr="00A724DB" w:rsidRDefault="1A54C3DD" w:rsidP="2BECB002">
      <w:pPr>
        <w:spacing w:after="0" w:line="240" w:lineRule="auto"/>
        <w:rPr>
          <w:rFonts w:ascii="Arial" w:eastAsiaTheme="minorEastAsia" w:hAnsi="Arial" w:cs="Arial"/>
          <w:color w:val="000000" w:themeColor="text1"/>
        </w:rPr>
      </w:pPr>
      <w:r w:rsidRPr="2BECB002">
        <w:rPr>
          <w:rFonts w:ascii="Arial" w:eastAsiaTheme="minorEastAsia" w:hAnsi="Arial" w:cs="Arial"/>
          <w:color w:val="000000" w:themeColor="text1"/>
        </w:rPr>
        <w:t xml:space="preserve">We expect these resources to include a variety of mediums (e.g. written, visual) that work together to support a single cohesive learning experience for the user. </w:t>
      </w:r>
      <w:r w:rsidR="00EF3427" w:rsidRPr="2BECB002">
        <w:rPr>
          <w:rFonts w:ascii="Arial" w:eastAsiaTheme="minorEastAsia" w:hAnsi="Arial" w:cs="Arial"/>
          <w:color w:val="000000" w:themeColor="text1"/>
        </w:rPr>
        <w:t>They should take into account the wide range of employer sector and sizes currently engaging with the Pledge.</w:t>
      </w:r>
    </w:p>
    <w:p w14:paraId="2F747248" w14:textId="4AE9E002" w:rsidR="18717758" w:rsidRDefault="18717758" w:rsidP="18717758">
      <w:pPr>
        <w:spacing w:after="0" w:line="240" w:lineRule="auto"/>
        <w:rPr>
          <w:rFonts w:ascii="Arial" w:eastAsiaTheme="minorEastAsia" w:hAnsi="Arial" w:cs="Arial"/>
          <w:color w:val="000000" w:themeColor="text1"/>
        </w:rPr>
      </w:pPr>
    </w:p>
    <w:p w14:paraId="50DD7E4B" w14:textId="718CE850" w:rsidR="009E1567" w:rsidRPr="00A724DB" w:rsidRDefault="1A54C3DD" w:rsidP="2BECB002">
      <w:pPr>
        <w:spacing w:after="0" w:line="240" w:lineRule="auto"/>
        <w:rPr>
          <w:rFonts w:ascii="Arial" w:eastAsiaTheme="minorEastAsia" w:hAnsi="Arial" w:cs="Arial"/>
          <w:color w:val="000000" w:themeColor="text1"/>
        </w:rPr>
      </w:pPr>
      <w:r w:rsidRPr="2BECB002">
        <w:rPr>
          <w:rFonts w:ascii="Arial" w:eastAsiaTheme="minorEastAsia" w:hAnsi="Arial" w:cs="Arial"/>
          <w:color w:val="000000" w:themeColor="text1"/>
        </w:rPr>
        <w:t>The work is an output of the Age-friendly Employer Pledge</w:t>
      </w:r>
      <w:r w:rsidR="00EF3427" w:rsidRPr="2BECB002">
        <w:rPr>
          <w:rFonts w:ascii="Arial" w:eastAsiaTheme="minorEastAsia" w:hAnsi="Arial" w:cs="Arial"/>
          <w:color w:val="000000" w:themeColor="text1"/>
        </w:rPr>
        <w:t xml:space="preserve">. </w:t>
      </w:r>
      <w:r w:rsidR="004C7930" w:rsidRPr="2BECB002">
        <w:rPr>
          <w:rFonts w:ascii="Arial" w:eastAsiaTheme="minorEastAsia" w:hAnsi="Arial" w:cs="Arial"/>
        </w:rPr>
        <w:t xml:space="preserve">The messaging and activities of our Age Without Limits campaign offer </w:t>
      </w:r>
      <w:r w:rsidR="004C7930" w:rsidRPr="2BECB002">
        <w:rPr>
          <w:rFonts w:ascii="Arial" w:eastAsiaTheme="minorEastAsia" w:hAnsi="Arial" w:cs="Arial"/>
          <w:i/>
          <w:iCs/>
          <w:rPrChange w:id="3" w:author="Emily Andrews" w:date="2024-07-23T11:59:00Z">
            <w:rPr>
              <w:rFonts w:ascii="Arial" w:eastAsiaTheme="minorEastAsia" w:hAnsi="Arial" w:cs="Arial"/>
            </w:rPr>
          </w:rPrChange>
        </w:rPr>
        <w:t>one</w:t>
      </w:r>
      <w:r w:rsidR="004C7930" w:rsidRPr="2BECB002">
        <w:rPr>
          <w:rFonts w:ascii="Arial" w:eastAsiaTheme="minorEastAsia" w:hAnsi="Arial" w:cs="Arial"/>
        </w:rPr>
        <w:t xml:space="preserve"> avenue for employers to take action on creating a positive, age-friendly workplace culture, and get more comfortable talking about age</w:t>
      </w:r>
      <w:r w:rsidR="001210E7" w:rsidRPr="2BECB002">
        <w:rPr>
          <w:rFonts w:ascii="Arial" w:eastAsiaTheme="minorEastAsia" w:hAnsi="Arial" w:cs="Arial"/>
        </w:rPr>
        <w:t xml:space="preserve"> – but we expect this toolkit to </w:t>
      </w:r>
      <w:r w:rsidR="00AC42BB" w:rsidRPr="2BECB002">
        <w:rPr>
          <w:rFonts w:ascii="Arial" w:eastAsiaTheme="minorEastAsia" w:hAnsi="Arial" w:cs="Arial"/>
        </w:rPr>
        <w:t>cover a broader range of messages and issues.</w:t>
      </w:r>
    </w:p>
    <w:p w14:paraId="2BF0288C" w14:textId="0F395808" w:rsidR="18717758" w:rsidRDefault="18717758" w:rsidP="18717758">
      <w:pPr>
        <w:spacing w:after="0" w:line="240" w:lineRule="auto"/>
        <w:rPr>
          <w:rFonts w:ascii="Arial" w:eastAsiaTheme="minorEastAsia" w:hAnsi="Arial" w:cs="Arial"/>
          <w:color w:val="000000" w:themeColor="text1"/>
        </w:rPr>
      </w:pPr>
    </w:p>
    <w:p w14:paraId="26DA0F97" w14:textId="3B0516D1" w:rsidR="009E1567" w:rsidRPr="00A724DB" w:rsidRDefault="1A54C3DD" w:rsidP="2BECB002">
      <w:pPr>
        <w:spacing w:after="0" w:line="240" w:lineRule="auto"/>
        <w:rPr>
          <w:rFonts w:ascii="Arial" w:eastAsiaTheme="minorEastAsia" w:hAnsi="Arial" w:cs="Arial"/>
          <w:color w:val="000000" w:themeColor="text1"/>
        </w:rPr>
      </w:pPr>
      <w:r w:rsidRPr="2BECB002">
        <w:rPr>
          <w:rFonts w:ascii="Arial" w:eastAsiaTheme="minorEastAsia" w:hAnsi="Arial" w:cs="Arial"/>
          <w:color w:val="000000" w:themeColor="text1"/>
        </w:rPr>
        <w:t xml:space="preserve">It will be promoted to our growing network of </w:t>
      </w:r>
      <w:r w:rsidR="004C7930" w:rsidRPr="2BECB002">
        <w:rPr>
          <w:rFonts w:ascii="Arial" w:eastAsiaTheme="minorEastAsia" w:hAnsi="Arial" w:cs="Arial"/>
          <w:color w:val="000000" w:themeColor="text1"/>
        </w:rPr>
        <w:t xml:space="preserve">over </w:t>
      </w:r>
      <w:r w:rsidRPr="2BECB002">
        <w:rPr>
          <w:rFonts w:ascii="Arial" w:eastAsiaTheme="minorEastAsia" w:hAnsi="Arial" w:cs="Arial"/>
          <w:color w:val="000000" w:themeColor="text1"/>
        </w:rPr>
        <w:t>350 large and small UK employers</w:t>
      </w:r>
      <w:r w:rsidR="004C7930" w:rsidRPr="2BECB002">
        <w:rPr>
          <w:rFonts w:ascii="Arial" w:eastAsiaTheme="minorEastAsia" w:hAnsi="Arial" w:cs="Arial"/>
          <w:color w:val="000000" w:themeColor="text1"/>
        </w:rPr>
        <w:t>, and will be made available to all employers.</w:t>
      </w:r>
    </w:p>
    <w:p w14:paraId="66EFD1C1" w14:textId="03D368C4" w:rsidR="18717758" w:rsidRDefault="18717758" w:rsidP="18717758">
      <w:pPr>
        <w:spacing w:after="0" w:line="240" w:lineRule="auto"/>
        <w:rPr>
          <w:rFonts w:ascii="Arial" w:eastAsiaTheme="minorEastAsia" w:hAnsi="Arial" w:cs="Arial"/>
          <w:color w:val="000000" w:themeColor="text1"/>
        </w:rPr>
      </w:pPr>
    </w:p>
    <w:p w14:paraId="6DB4FB52" w14:textId="4D543D84" w:rsidR="009E1567" w:rsidRPr="00A724DB" w:rsidRDefault="1A54C3DD" w:rsidP="4A7B1B04">
      <w:pPr>
        <w:pStyle w:val="ListParagraph"/>
        <w:numPr>
          <w:ilvl w:val="0"/>
          <w:numId w:val="15"/>
        </w:numPr>
        <w:spacing w:after="0" w:line="240" w:lineRule="auto"/>
        <w:ind w:hanging="720"/>
        <w:rPr>
          <w:rFonts w:ascii="Arial" w:eastAsia="Times New Roman" w:hAnsi="Arial" w:cs="Arial"/>
          <w:b/>
          <w:bCs/>
          <w:color w:val="191919"/>
          <w:u w:val="single"/>
        </w:rPr>
      </w:pPr>
      <w:r w:rsidRPr="4A7B1B04">
        <w:rPr>
          <w:rFonts w:ascii="Arial" w:eastAsia="Times New Roman" w:hAnsi="Arial" w:cs="Arial"/>
          <w:b/>
          <w:bCs/>
          <w:color w:val="191919"/>
          <w:u w:val="single"/>
        </w:rPr>
        <w:t>Deliverables</w:t>
      </w:r>
    </w:p>
    <w:p w14:paraId="0E2ACC17" w14:textId="77777777" w:rsidR="009E1567" w:rsidRPr="00A724DB" w:rsidRDefault="009E1567" w:rsidP="4A7B1B04">
      <w:pPr>
        <w:spacing w:after="0" w:line="240" w:lineRule="auto"/>
        <w:ind w:left="720"/>
        <w:rPr>
          <w:rFonts w:ascii="Arial" w:eastAsia="Times New Roman" w:hAnsi="Arial" w:cs="Arial"/>
          <w:color w:val="191919"/>
        </w:rPr>
      </w:pPr>
    </w:p>
    <w:p w14:paraId="45D48D60" w14:textId="77777777" w:rsidR="009E1567" w:rsidRPr="00A724DB" w:rsidRDefault="1A54C3DD" w:rsidP="4A7B1B04">
      <w:pPr>
        <w:spacing w:after="0" w:line="240" w:lineRule="auto"/>
        <w:rPr>
          <w:rFonts w:ascii="Arial" w:eastAsiaTheme="minorEastAsia" w:hAnsi="Arial" w:cs="Arial"/>
          <w:color w:val="000000" w:themeColor="text1"/>
        </w:rPr>
      </w:pPr>
      <w:r w:rsidRPr="4A7B1B04">
        <w:rPr>
          <w:rFonts w:ascii="Arial" w:eastAsiaTheme="minorEastAsia" w:hAnsi="Arial" w:cs="Arial"/>
          <w:color w:val="000000" w:themeColor="text1"/>
        </w:rPr>
        <w:t>The key deliverable for this contract is a suite of accessible learning materials which help employers to understand:</w:t>
      </w:r>
    </w:p>
    <w:p w14:paraId="4DA88385" w14:textId="77777777" w:rsidR="009E1567" w:rsidRPr="00A724DB" w:rsidRDefault="1A54C3DD" w:rsidP="4A7B1B04">
      <w:pPr>
        <w:pStyle w:val="ListParagraph"/>
        <w:numPr>
          <w:ilvl w:val="0"/>
          <w:numId w:val="22"/>
        </w:numPr>
        <w:spacing w:after="160" w:line="259" w:lineRule="auto"/>
        <w:rPr>
          <w:rFonts w:ascii="Arial" w:eastAsiaTheme="minorEastAsia" w:hAnsi="Arial" w:cs="Arial"/>
          <w:color w:val="000000" w:themeColor="text1"/>
        </w:rPr>
      </w:pPr>
      <w:r w:rsidRPr="4A7B1B04">
        <w:rPr>
          <w:rFonts w:ascii="Arial" w:eastAsiaTheme="minorEastAsia" w:hAnsi="Arial" w:cs="Arial"/>
          <w:color w:val="000000" w:themeColor="text1"/>
        </w:rPr>
        <w:t>What workplace culture is</w:t>
      </w:r>
    </w:p>
    <w:p w14:paraId="4D97D355" w14:textId="17BC6CA7" w:rsidR="009E1567" w:rsidRPr="00A724DB" w:rsidRDefault="1A54C3DD" w:rsidP="4A7B1B04">
      <w:pPr>
        <w:pStyle w:val="ListParagraph"/>
        <w:numPr>
          <w:ilvl w:val="0"/>
          <w:numId w:val="22"/>
        </w:numPr>
        <w:spacing w:after="160" w:line="259" w:lineRule="auto"/>
        <w:rPr>
          <w:rFonts w:ascii="Arial" w:eastAsiaTheme="minorEastAsia" w:hAnsi="Arial" w:cs="Arial"/>
          <w:color w:val="000000" w:themeColor="text1"/>
        </w:rPr>
      </w:pPr>
      <w:r w:rsidRPr="18717758">
        <w:rPr>
          <w:rFonts w:ascii="Arial" w:eastAsiaTheme="minorEastAsia" w:hAnsi="Arial" w:cs="Arial"/>
          <w:color w:val="000000" w:themeColor="text1"/>
        </w:rPr>
        <w:t>What an age-friendly workplace culture looks like</w:t>
      </w:r>
      <w:r w:rsidR="3D6E79C9" w:rsidRPr="18717758">
        <w:rPr>
          <w:rFonts w:ascii="Arial" w:eastAsiaTheme="minorEastAsia" w:hAnsi="Arial" w:cs="Arial"/>
          <w:color w:val="000000" w:themeColor="text1"/>
        </w:rPr>
        <w:t>,</w:t>
      </w:r>
      <w:r w:rsidRPr="18717758">
        <w:rPr>
          <w:rFonts w:ascii="Arial" w:eastAsiaTheme="minorEastAsia" w:hAnsi="Arial" w:cs="Arial"/>
          <w:color w:val="000000" w:themeColor="text1"/>
        </w:rPr>
        <w:t xml:space="preserve"> feels like and how it interacts with other protected characteristics.</w:t>
      </w:r>
    </w:p>
    <w:p w14:paraId="22507EFD" w14:textId="77777777" w:rsidR="009E1567" w:rsidRPr="00A724DB" w:rsidRDefault="1A54C3DD" w:rsidP="4A7B1B04">
      <w:pPr>
        <w:pStyle w:val="ListParagraph"/>
        <w:numPr>
          <w:ilvl w:val="0"/>
          <w:numId w:val="22"/>
        </w:numPr>
        <w:spacing w:after="160" w:line="259" w:lineRule="auto"/>
        <w:rPr>
          <w:rFonts w:ascii="Arial" w:eastAsiaTheme="minorEastAsia" w:hAnsi="Arial" w:cs="Arial"/>
          <w:color w:val="000000" w:themeColor="text1"/>
        </w:rPr>
      </w:pPr>
      <w:r w:rsidRPr="4A7B1B04">
        <w:rPr>
          <w:rFonts w:ascii="Arial" w:eastAsiaTheme="minorEastAsia" w:hAnsi="Arial" w:cs="Arial"/>
          <w:color w:val="000000" w:themeColor="text1"/>
        </w:rPr>
        <w:t>How employers of different sizes can assess how age-friendly their culture is</w:t>
      </w:r>
    </w:p>
    <w:p w14:paraId="0238E627" w14:textId="77777777" w:rsidR="009E1567" w:rsidRPr="00A724DB" w:rsidRDefault="1A54C3DD" w:rsidP="4A7B1B04">
      <w:pPr>
        <w:pStyle w:val="ListParagraph"/>
        <w:numPr>
          <w:ilvl w:val="0"/>
          <w:numId w:val="22"/>
        </w:numPr>
        <w:spacing w:after="160" w:line="259" w:lineRule="auto"/>
        <w:rPr>
          <w:rFonts w:ascii="Arial" w:eastAsiaTheme="minorEastAsia" w:hAnsi="Arial" w:cs="Arial"/>
          <w:color w:val="000000" w:themeColor="text1"/>
        </w:rPr>
      </w:pPr>
      <w:r w:rsidRPr="4A7B1B04">
        <w:rPr>
          <w:rFonts w:ascii="Arial" w:eastAsiaTheme="minorEastAsia" w:hAnsi="Arial" w:cs="Arial"/>
          <w:color w:val="000000" w:themeColor="text1"/>
        </w:rPr>
        <w:t>How they can start a conversation about age-inclusion in their workplace</w:t>
      </w:r>
    </w:p>
    <w:p w14:paraId="23CAF20B" w14:textId="77777777" w:rsidR="009E1567" w:rsidRPr="00A724DB" w:rsidRDefault="1A54C3DD" w:rsidP="4A7B1B04">
      <w:pPr>
        <w:pStyle w:val="ListParagraph"/>
        <w:numPr>
          <w:ilvl w:val="0"/>
          <w:numId w:val="22"/>
        </w:numPr>
        <w:spacing w:after="160" w:line="259" w:lineRule="auto"/>
        <w:rPr>
          <w:rFonts w:ascii="Arial" w:eastAsiaTheme="minorEastAsia" w:hAnsi="Arial" w:cs="Arial"/>
          <w:color w:val="000000" w:themeColor="text1"/>
        </w:rPr>
      </w:pPr>
      <w:r w:rsidRPr="3179FBDA">
        <w:rPr>
          <w:rFonts w:ascii="Arial" w:eastAsiaTheme="minorEastAsia" w:hAnsi="Arial" w:cs="Arial"/>
          <w:color w:val="000000" w:themeColor="text1"/>
        </w:rPr>
        <w:t>Actions they can take to foster an age-friendly culture</w:t>
      </w:r>
    </w:p>
    <w:p w14:paraId="41013FB6" w14:textId="77777777" w:rsidR="009E1567" w:rsidRPr="00A724DB" w:rsidRDefault="1A54C3DD" w:rsidP="4A7B1B04">
      <w:pPr>
        <w:spacing w:after="0" w:line="240" w:lineRule="auto"/>
        <w:rPr>
          <w:rFonts w:ascii="Arial" w:eastAsiaTheme="minorEastAsia" w:hAnsi="Arial" w:cs="Arial"/>
          <w:color w:val="000000" w:themeColor="text1"/>
        </w:rPr>
      </w:pPr>
      <w:r w:rsidRPr="3179FBDA">
        <w:rPr>
          <w:rFonts w:ascii="Arial" w:eastAsiaTheme="minorEastAsia" w:hAnsi="Arial" w:cs="Arial"/>
          <w:color w:val="000000" w:themeColor="text1"/>
        </w:rPr>
        <w:t>We are keen to hear bidders’ suggestions for what shape this ‘toolkit’ could take, and what medium these learning materials could be presented in. We think these could include:</w:t>
      </w:r>
    </w:p>
    <w:p w14:paraId="085BDD29" w14:textId="77777777" w:rsidR="009E1567" w:rsidRPr="00A724DB" w:rsidRDefault="1A54C3DD" w:rsidP="4A7B1B04">
      <w:pPr>
        <w:pStyle w:val="ListParagraph"/>
        <w:numPr>
          <w:ilvl w:val="0"/>
          <w:numId w:val="23"/>
        </w:numPr>
        <w:spacing w:after="160" w:line="259" w:lineRule="auto"/>
        <w:rPr>
          <w:rFonts w:ascii="Arial" w:eastAsiaTheme="minorEastAsia" w:hAnsi="Arial" w:cs="Arial"/>
          <w:color w:val="000000" w:themeColor="text1"/>
        </w:rPr>
      </w:pPr>
      <w:r w:rsidRPr="4A7B1B04">
        <w:rPr>
          <w:rFonts w:ascii="Arial" w:eastAsiaTheme="minorEastAsia" w:hAnsi="Arial" w:cs="Arial"/>
          <w:color w:val="000000" w:themeColor="text1"/>
        </w:rPr>
        <w:t>Written outputs (PDF or webpage copy)</w:t>
      </w:r>
    </w:p>
    <w:p w14:paraId="555A72FC" w14:textId="77777777" w:rsidR="009E1567" w:rsidRPr="00A724DB" w:rsidRDefault="1A54C3DD" w:rsidP="4A7B1B04">
      <w:pPr>
        <w:pStyle w:val="ListParagraph"/>
        <w:numPr>
          <w:ilvl w:val="0"/>
          <w:numId w:val="23"/>
        </w:numPr>
        <w:spacing w:after="160" w:line="259" w:lineRule="auto"/>
        <w:rPr>
          <w:rFonts w:ascii="Arial" w:eastAsiaTheme="minorEastAsia" w:hAnsi="Arial" w:cs="Arial"/>
          <w:color w:val="000000" w:themeColor="text1"/>
        </w:rPr>
      </w:pPr>
      <w:r w:rsidRPr="4A7B1B04">
        <w:rPr>
          <w:rFonts w:ascii="Arial" w:eastAsiaTheme="minorEastAsia" w:hAnsi="Arial" w:cs="Arial"/>
          <w:color w:val="000000" w:themeColor="text1"/>
        </w:rPr>
        <w:t>Infographics</w:t>
      </w:r>
    </w:p>
    <w:p w14:paraId="54B48040" w14:textId="77777777" w:rsidR="009E1567" w:rsidRPr="00A724DB" w:rsidRDefault="1A54C3DD" w:rsidP="4A7B1B04">
      <w:pPr>
        <w:pStyle w:val="ListParagraph"/>
        <w:numPr>
          <w:ilvl w:val="0"/>
          <w:numId w:val="23"/>
        </w:numPr>
        <w:spacing w:after="160" w:line="259" w:lineRule="auto"/>
        <w:rPr>
          <w:rFonts w:ascii="Arial" w:eastAsiaTheme="minorEastAsia" w:hAnsi="Arial" w:cs="Arial"/>
          <w:color w:val="000000" w:themeColor="text1"/>
        </w:rPr>
      </w:pPr>
      <w:r w:rsidRPr="4A7B1B04">
        <w:rPr>
          <w:rFonts w:ascii="Arial" w:eastAsiaTheme="minorEastAsia" w:hAnsi="Arial" w:cs="Arial"/>
          <w:color w:val="000000" w:themeColor="text1"/>
        </w:rPr>
        <w:t>Case studies</w:t>
      </w:r>
    </w:p>
    <w:p w14:paraId="58419A71" w14:textId="77777777" w:rsidR="009E1567" w:rsidRPr="00A724DB" w:rsidRDefault="1A54C3DD" w:rsidP="4A7B1B04">
      <w:pPr>
        <w:pStyle w:val="ListParagraph"/>
        <w:numPr>
          <w:ilvl w:val="0"/>
          <w:numId w:val="23"/>
        </w:numPr>
        <w:spacing w:after="160" w:line="259" w:lineRule="auto"/>
        <w:rPr>
          <w:rFonts w:ascii="Arial" w:eastAsiaTheme="minorEastAsia" w:hAnsi="Arial" w:cs="Arial"/>
          <w:color w:val="000000" w:themeColor="text1"/>
        </w:rPr>
      </w:pPr>
      <w:r w:rsidRPr="3179FBDA">
        <w:rPr>
          <w:rFonts w:ascii="Arial" w:eastAsiaTheme="minorEastAsia" w:hAnsi="Arial" w:cs="Arial"/>
          <w:color w:val="000000" w:themeColor="text1"/>
        </w:rPr>
        <w:t>Webinars/video recordings</w:t>
      </w:r>
    </w:p>
    <w:p w14:paraId="547DD639" w14:textId="3F1C5561" w:rsidR="3637DC3D" w:rsidRDefault="3637DC3D" w:rsidP="3179FBDA">
      <w:pPr>
        <w:pStyle w:val="ListParagraph"/>
        <w:numPr>
          <w:ilvl w:val="0"/>
          <w:numId w:val="23"/>
        </w:numPr>
        <w:spacing w:after="160" w:line="259" w:lineRule="auto"/>
        <w:rPr>
          <w:rFonts w:ascii="Arial" w:eastAsiaTheme="minorEastAsia" w:hAnsi="Arial" w:cs="Arial"/>
          <w:color w:val="000000" w:themeColor="text1"/>
        </w:rPr>
      </w:pPr>
      <w:r w:rsidRPr="3179FBDA">
        <w:rPr>
          <w:rFonts w:ascii="Arial" w:eastAsiaTheme="minorEastAsia" w:hAnsi="Arial" w:cs="Arial"/>
          <w:color w:val="000000" w:themeColor="text1"/>
        </w:rPr>
        <w:t>Topic and discussion guides</w:t>
      </w:r>
    </w:p>
    <w:p w14:paraId="6CDF3B07" w14:textId="7C5B52D8" w:rsidR="009E1567" w:rsidRPr="00A724DB" w:rsidRDefault="1A54C3DD" w:rsidP="18717758">
      <w:pPr>
        <w:spacing w:after="0" w:line="240" w:lineRule="auto"/>
        <w:rPr>
          <w:rFonts w:ascii="Arial" w:eastAsiaTheme="minorEastAsia" w:hAnsi="Arial" w:cs="Arial"/>
          <w:color w:val="000000" w:themeColor="text1"/>
        </w:rPr>
      </w:pPr>
      <w:r w:rsidRPr="18717758">
        <w:rPr>
          <w:rFonts w:ascii="Arial" w:eastAsiaTheme="minorEastAsia" w:hAnsi="Arial" w:cs="Arial"/>
          <w:color w:val="000000" w:themeColor="text1"/>
        </w:rPr>
        <w:t xml:space="preserve">We expect bidders to have existing professional and practical insight on creating inclusive workplace cultures alongside a good understanding of the already existing evidence base. </w:t>
      </w:r>
    </w:p>
    <w:p w14:paraId="0286A0BD" w14:textId="3DB12AF2" w:rsidR="009E1567" w:rsidRPr="00A724DB" w:rsidRDefault="009E1567" w:rsidP="18717758">
      <w:pPr>
        <w:spacing w:after="0" w:line="240" w:lineRule="auto"/>
        <w:rPr>
          <w:rFonts w:ascii="Arial" w:eastAsiaTheme="minorEastAsia" w:hAnsi="Arial" w:cs="Arial"/>
          <w:color w:val="000000" w:themeColor="text1"/>
        </w:rPr>
      </w:pPr>
    </w:p>
    <w:p w14:paraId="565BAC5A" w14:textId="7C99898B" w:rsidR="009E1567" w:rsidRPr="00A724DB" w:rsidRDefault="1A54C3DD" w:rsidP="4A7B1B04">
      <w:pPr>
        <w:spacing w:after="0" w:line="240" w:lineRule="auto"/>
        <w:rPr>
          <w:rFonts w:ascii="Arial" w:eastAsiaTheme="minorEastAsia" w:hAnsi="Arial" w:cs="Arial"/>
          <w:color w:val="000000" w:themeColor="text1"/>
        </w:rPr>
      </w:pPr>
      <w:r w:rsidRPr="18717758">
        <w:rPr>
          <w:rFonts w:ascii="Arial" w:eastAsiaTheme="minorEastAsia" w:hAnsi="Arial" w:cs="Arial"/>
          <w:color w:val="000000" w:themeColor="text1"/>
        </w:rPr>
        <w:t xml:space="preserve">This can be supplemented with insights from the Ageing Better team and research, and other material and insights publicly available. </w:t>
      </w:r>
    </w:p>
    <w:p w14:paraId="25A5CBDD" w14:textId="7A5E84E2" w:rsidR="18717758" w:rsidRDefault="18717758" w:rsidP="18717758">
      <w:pPr>
        <w:spacing w:after="0" w:line="240" w:lineRule="auto"/>
        <w:rPr>
          <w:rFonts w:ascii="Arial" w:eastAsiaTheme="minorEastAsia" w:hAnsi="Arial" w:cs="Arial"/>
          <w:color w:val="000000" w:themeColor="text1"/>
        </w:rPr>
      </w:pPr>
    </w:p>
    <w:p w14:paraId="4B75B8A0" w14:textId="77777777" w:rsidR="009E1567" w:rsidRPr="00A724DB" w:rsidRDefault="1A54C3DD" w:rsidP="4A7B1B04">
      <w:pPr>
        <w:spacing w:after="0" w:line="240" w:lineRule="auto"/>
        <w:rPr>
          <w:rFonts w:ascii="Arial" w:eastAsiaTheme="minorEastAsia" w:hAnsi="Arial" w:cs="Arial"/>
          <w:color w:val="000000" w:themeColor="text1"/>
        </w:rPr>
      </w:pPr>
      <w:r w:rsidRPr="18717758">
        <w:rPr>
          <w:rFonts w:ascii="Arial" w:eastAsiaTheme="minorEastAsia" w:hAnsi="Arial" w:cs="Arial"/>
          <w:color w:val="000000" w:themeColor="text1"/>
        </w:rPr>
        <w:t>This is not a research project: where major gaps in knowledge about age-inclusive cultures are identified in the scoping phase, Ageing Better may explore these in future work.</w:t>
      </w:r>
    </w:p>
    <w:p w14:paraId="70E4FB3F" w14:textId="60B7DAA1" w:rsidR="18717758" w:rsidRDefault="18717758" w:rsidP="18717758">
      <w:pPr>
        <w:spacing w:after="0" w:line="240" w:lineRule="auto"/>
        <w:rPr>
          <w:rFonts w:ascii="Arial" w:eastAsiaTheme="minorEastAsia" w:hAnsi="Arial" w:cs="Arial"/>
          <w:color w:val="000000" w:themeColor="text1"/>
        </w:rPr>
      </w:pPr>
    </w:p>
    <w:p w14:paraId="5E84AE1B" w14:textId="29094063" w:rsidR="009E1567" w:rsidRPr="00A724DB" w:rsidRDefault="1A54C3DD" w:rsidP="18717758">
      <w:pPr>
        <w:spacing w:after="0" w:line="240" w:lineRule="auto"/>
        <w:rPr>
          <w:rFonts w:ascii="Arial" w:eastAsiaTheme="minorEastAsia" w:hAnsi="Arial" w:cs="Arial"/>
          <w:color w:val="000000" w:themeColor="text1"/>
        </w:rPr>
      </w:pPr>
      <w:r w:rsidRPr="18717758">
        <w:rPr>
          <w:rFonts w:ascii="Arial" w:eastAsiaTheme="minorEastAsia" w:hAnsi="Arial" w:cs="Arial"/>
          <w:color w:val="000000" w:themeColor="text1"/>
        </w:rPr>
        <w:t xml:space="preserve">We would expect the successful bidder to co-produce this toolkit with Ageing Better and members of the Pledge network – particularly the network advisory group (13 employers). </w:t>
      </w:r>
    </w:p>
    <w:p w14:paraId="61589821" w14:textId="25E629E2" w:rsidR="009E1567" w:rsidRPr="00A724DB" w:rsidRDefault="009E1567" w:rsidP="18717758">
      <w:pPr>
        <w:spacing w:after="0" w:line="240" w:lineRule="auto"/>
        <w:rPr>
          <w:rFonts w:ascii="Arial" w:eastAsiaTheme="minorEastAsia" w:hAnsi="Arial" w:cs="Arial"/>
          <w:color w:val="000000" w:themeColor="text1"/>
        </w:rPr>
      </w:pPr>
    </w:p>
    <w:p w14:paraId="2DA76DD6" w14:textId="46A6D8E2" w:rsidR="009E1567" w:rsidRPr="00A724DB" w:rsidRDefault="1A54C3DD" w:rsidP="4A7B1B04">
      <w:pPr>
        <w:spacing w:after="0" w:line="240" w:lineRule="auto"/>
        <w:rPr>
          <w:rFonts w:ascii="Arial" w:eastAsiaTheme="minorEastAsia" w:hAnsi="Arial" w:cs="Arial"/>
          <w:color w:val="000000" w:themeColor="text1"/>
        </w:rPr>
      </w:pPr>
      <w:r w:rsidRPr="18717758">
        <w:rPr>
          <w:rFonts w:ascii="Arial" w:eastAsiaTheme="minorEastAsia" w:hAnsi="Arial" w:cs="Arial"/>
          <w:color w:val="000000" w:themeColor="text1"/>
        </w:rPr>
        <w:t>However, opportunities for large-scale insight gathering with the Pledge network is likely to be limited, due to the precedence being given to our evaluation research.</w:t>
      </w:r>
    </w:p>
    <w:p w14:paraId="08C573F6" w14:textId="5D7D30A9" w:rsidR="18717758" w:rsidRDefault="18717758" w:rsidP="18717758">
      <w:pPr>
        <w:spacing w:after="0" w:line="240" w:lineRule="auto"/>
        <w:rPr>
          <w:rFonts w:ascii="Arial" w:eastAsiaTheme="minorEastAsia" w:hAnsi="Arial" w:cs="Arial"/>
          <w:color w:val="000000" w:themeColor="text1"/>
        </w:rPr>
      </w:pPr>
    </w:p>
    <w:p w14:paraId="150A8B5C" w14:textId="2E10DEF1" w:rsidR="009E1567" w:rsidRPr="00A724DB" w:rsidRDefault="1A54C3DD" w:rsidP="4A7B1B04">
      <w:pPr>
        <w:spacing w:after="0" w:line="240" w:lineRule="auto"/>
        <w:rPr>
          <w:rFonts w:ascii="Arial" w:eastAsiaTheme="minorEastAsia" w:hAnsi="Arial" w:cs="Arial"/>
          <w:color w:val="000000" w:themeColor="text1"/>
        </w:rPr>
      </w:pPr>
      <w:r w:rsidRPr="3179FBDA">
        <w:rPr>
          <w:rFonts w:ascii="Arial" w:eastAsiaTheme="minorEastAsia" w:hAnsi="Arial" w:cs="Arial"/>
          <w:color w:val="000000" w:themeColor="text1"/>
        </w:rPr>
        <w:t>The successful bidder will work alongside both the Pledge and Comms team, in the final design and production of outputs. Ageing Better has an additional budget of £</w:t>
      </w:r>
      <w:r w:rsidR="457FD714" w:rsidRPr="4E882740">
        <w:rPr>
          <w:rFonts w:ascii="Arial" w:eastAsiaTheme="minorEastAsia" w:hAnsi="Arial" w:cs="Arial"/>
          <w:color w:val="000000" w:themeColor="text1"/>
        </w:rPr>
        <w:t>8</w:t>
      </w:r>
      <w:r w:rsidRPr="4E882740">
        <w:rPr>
          <w:rFonts w:ascii="Arial" w:eastAsiaTheme="minorEastAsia" w:hAnsi="Arial" w:cs="Arial"/>
          <w:color w:val="000000" w:themeColor="text1"/>
        </w:rPr>
        <w:t>000</w:t>
      </w:r>
      <w:r w:rsidRPr="3179FBDA">
        <w:rPr>
          <w:rFonts w:ascii="Arial" w:eastAsiaTheme="minorEastAsia" w:hAnsi="Arial" w:cs="Arial"/>
          <w:color w:val="000000" w:themeColor="text1"/>
        </w:rPr>
        <w:t xml:space="preserve"> for the visual design and production of the final outputs. The successful bidder wil</w:t>
      </w:r>
      <w:r w:rsidR="1610B5E3" w:rsidRPr="3179FBDA">
        <w:rPr>
          <w:rFonts w:ascii="Arial" w:eastAsiaTheme="minorEastAsia" w:hAnsi="Arial" w:cs="Arial"/>
          <w:color w:val="000000" w:themeColor="text1"/>
        </w:rPr>
        <w:t>l</w:t>
      </w:r>
      <w:r w:rsidRPr="3179FBDA">
        <w:rPr>
          <w:rFonts w:ascii="Arial" w:eastAsiaTheme="minorEastAsia" w:hAnsi="Arial" w:cs="Arial"/>
          <w:color w:val="000000" w:themeColor="text1"/>
        </w:rPr>
        <w:t xml:space="preserve"> work alongside the Ageing Better team to specify the final format of outputs.</w:t>
      </w:r>
    </w:p>
    <w:p w14:paraId="01B6CD5D" w14:textId="77777777" w:rsidR="009E1567" w:rsidRPr="00A724DB" w:rsidRDefault="009E1567" w:rsidP="4A7B1B04">
      <w:pPr>
        <w:spacing w:after="0" w:line="240" w:lineRule="auto"/>
        <w:ind w:left="709"/>
        <w:rPr>
          <w:rFonts w:ascii="Arial" w:eastAsia="Times New Roman" w:hAnsi="Arial" w:cs="Arial"/>
          <w:color w:val="191919"/>
        </w:rPr>
      </w:pPr>
    </w:p>
    <w:p w14:paraId="3BAF035B" w14:textId="408E082D" w:rsidR="009E1567" w:rsidRPr="00A724DB" w:rsidRDefault="1A54C3DD" w:rsidP="4A7B1B04">
      <w:pPr>
        <w:pStyle w:val="ListParagraph"/>
        <w:numPr>
          <w:ilvl w:val="0"/>
          <w:numId w:val="15"/>
        </w:numPr>
        <w:spacing w:after="0" w:line="240" w:lineRule="auto"/>
        <w:ind w:hanging="720"/>
        <w:rPr>
          <w:rFonts w:ascii="Arial" w:eastAsia="Times New Roman" w:hAnsi="Arial" w:cs="Arial"/>
          <w:b/>
          <w:bCs/>
          <w:color w:val="191919"/>
          <w:u w:val="single"/>
        </w:rPr>
      </w:pPr>
      <w:r w:rsidRPr="4A7B1B04">
        <w:rPr>
          <w:rFonts w:ascii="Arial" w:eastAsia="Times New Roman" w:hAnsi="Arial" w:cs="Arial"/>
          <w:b/>
          <w:bCs/>
          <w:color w:val="191919"/>
          <w:u w:val="single"/>
        </w:rPr>
        <w:t>Contract term and budget</w:t>
      </w:r>
    </w:p>
    <w:p w14:paraId="40AD5207" w14:textId="77777777" w:rsidR="009E1567" w:rsidRPr="00A724DB" w:rsidRDefault="009E1567" w:rsidP="4A7B1B04">
      <w:pPr>
        <w:spacing w:after="0" w:line="240" w:lineRule="auto"/>
        <w:rPr>
          <w:rFonts w:ascii="Arial" w:eastAsia="Times New Roman" w:hAnsi="Arial" w:cs="Arial"/>
          <w:b/>
          <w:bCs/>
          <w:color w:val="191919"/>
          <w:u w:val="single"/>
        </w:rPr>
      </w:pPr>
    </w:p>
    <w:p w14:paraId="05BCCEA2" w14:textId="77777777" w:rsidR="009E1567" w:rsidRPr="00A724DB" w:rsidRDefault="1A54C3DD" w:rsidP="4A7B1B04">
      <w:pPr>
        <w:spacing w:after="0" w:line="240" w:lineRule="auto"/>
        <w:rPr>
          <w:rFonts w:ascii="Arial" w:eastAsiaTheme="minorEastAsia" w:hAnsi="Arial" w:cs="Arial"/>
          <w:color w:val="000000" w:themeColor="text1"/>
        </w:rPr>
      </w:pPr>
      <w:r w:rsidRPr="18717758">
        <w:rPr>
          <w:rFonts w:ascii="Arial" w:eastAsiaTheme="minorEastAsia" w:hAnsi="Arial" w:cs="Arial"/>
          <w:color w:val="000000" w:themeColor="text1"/>
        </w:rPr>
        <w:t>We expect this contract to take roughly 16 weeks from start of contract to delivery of final materials, ready for the designers – but are open to different timeline suggestions from bidders.</w:t>
      </w:r>
    </w:p>
    <w:p w14:paraId="4AD3016D" w14:textId="7DDC0F5E" w:rsidR="18717758" w:rsidRDefault="18717758" w:rsidP="18717758">
      <w:pPr>
        <w:spacing w:after="0" w:line="240" w:lineRule="auto"/>
      </w:pPr>
    </w:p>
    <w:p w14:paraId="3D8F4295" w14:textId="2979FE2F" w:rsidR="009E1567" w:rsidRPr="00A724DB" w:rsidRDefault="1A54C3DD" w:rsidP="4A7B1B04">
      <w:pPr>
        <w:spacing w:after="0" w:line="240" w:lineRule="auto"/>
      </w:pPr>
      <w:r>
        <w:t>Whilst we would expect the successful bidder to complete all the work, there is a break clause that can be implemented by Ageing Better after the scoping and planning phase. Up to 15% of the budget can be allocated to this phase.</w:t>
      </w:r>
    </w:p>
    <w:p w14:paraId="4C77A079" w14:textId="2D82A4E6" w:rsidR="18717758" w:rsidRDefault="18717758" w:rsidP="18717758">
      <w:pPr>
        <w:spacing w:after="0" w:line="240" w:lineRule="auto"/>
        <w:rPr>
          <w:rFonts w:ascii="Arial" w:eastAsiaTheme="minorEastAsia" w:hAnsi="Arial" w:cs="Arial"/>
          <w:color w:val="000000" w:themeColor="text1"/>
        </w:rPr>
      </w:pPr>
    </w:p>
    <w:p w14:paraId="1CD4BC58" w14:textId="77777777" w:rsidR="009E1567" w:rsidRPr="00A724DB" w:rsidRDefault="1A54C3DD" w:rsidP="4A7B1B04">
      <w:pPr>
        <w:spacing w:after="0" w:line="240" w:lineRule="auto"/>
        <w:rPr>
          <w:rFonts w:ascii="Arial" w:eastAsiaTheme="minorEastAsia" w:hAnsi="Arial" w:cs="Arial"/>
          <w:color w:val="000000" w:themeColor="text1"/>
        </w:rPr>
      </w:pPr>
      <w:r w:rsidRPr="4A7B1B04">
        <w:rPr>
          <w:rFonts w:ascii="Arial" w:eastAsiaTheme="minorEastAsia" w:hAnsi="Arial" w:cs="Arial"/>
          <w:color w:val="000000" w:themeColor="text1"/>
        </w:rPr>
        <w:t>The budget for this work is between £15,000 and £20,160 (ex. VAT).</w:t>
      </w:r>
    </w:p>
    <w:p w14:paraId="714D21B0" w14:textId="77777777" w:rsidR="009E1567" w:rsidRPr="00A724DB" w:rsidRDefault="009E1567" w:rsidP="4A7B1B04">
      <w:pPr>
        <w:spacing w:after="0" w:line="240" w:lineRule="auto"/>
        <w:rPr>
          <w:rFonts w:ascii="Arial" w:eastAsia="Times New Roman" w:hAnsi="Arial" w:cs="Arial"/>
          <w:b/>
          <w:bCs/>
          <w:color w:val="FF0000"/>
        </w:rPr>
      </w:pPr>
    </w:p>
    <w:p w14:paraId="3C8EF7AC" w14:textId="77777777" w:rsidR="009E1567" w:rsidRPr="00A724DB" w:rsidRDefault="1A54C3DD" w:rsidP="4A7B1B04">
      <w:pPr>
        <w:pStyle w:val="ListParagraph"/>
        <w:numPr>
          <w:ilvl w:val="0"/>
          <w:numId w:val="15"/>
        </w:numPr>
        <w:spacing w:after="0" w:line="240" w:lineRule="auto"/>
        <w:ind w:hanging="720"/>
        <w:rPr>
          <w:rFonts w:ascii="Arial" w:eastAsia="Times New Roman" w:hAnsi="Arial" w:cs="Arial"/>
          <w:b/>
          <w:bCs/>
          <w:color w:val="191919"/>
          <w:u w:val="single"/>
        </w:rPr>
      </w:pPr>
      <w:r w:rsidRPr="4A7B1B04">
        <w:rPr>
          <w:rFonts w:ascii="Arial" w:eastAsia="Times New Roman" w:hAnsi="Arial" w:cs="Arial"/>
          <w:b/>
          <w:bCs/>
          <w:color w:val="191919"/>
          <w:u w:val="single"/>
        </w:rPr>
        <w:t>Insurances</w:t>
      </w:r>
    </w:p>
    <w:p w14:paraId="00DF9F36" w14:textId="77777777" w:rsidR="009E1567" w:rsidRPr="00A724DB" w:rsidRDefault="009E1567" w:rsidP="4A7B1B04">
      <w:pPr>
        <w:spacing w:after="0" w:line="240" w:lineRule="auto"/>
        <w:jc w:val="both"/>
        <w:rPr>
          <w:rFonts w:ascii="Arial" w:hAnsi="Arial" w:cs="Arial"/>
          <w:b/>
          <w:bCs/>
        </w:rPr>
      </w:pPr>
    </w:p>
    <w:p w14:paraId="155B1746" w14:textId="77777777" w:rsidR="009E1567" w:rsidRPr="00A724DB" w:rsidRDefault="1A54C3DD" w:rsidP="4A7B1B04">
      <w:pPr>
        <w:spacing w:after="0" w:line="240" w:lineRule="auto"/>
        <w:ind w:left="709" w:firstLine="720"/>
        <w:rPr>
          <w:rFonts w:ascii="Arial" w:eastAsia="Times New Roman" w:hAnsi="Arial" w:cs="Arial"/>
          <w:color w:val="191919"/>
        </w:rPr>
      </w:pPr>
      <w:r w:rsidRPr="4A7B1B04">
        <w:rPr>
          <w:rFonts w:ascii="Arial" w:eastAsia="Times New Roman" w:hAnsi="Arial" w:cs="Arial"/>
          <w:color w:val="191919"/>
        </w:rPr>
        <w:t>The Contractor shall take out and maintain in full force and effect with a reputable insurance company the following minimum insurances for the duration of the Contract:</w:t>
      </w:r>
    </w:p>
    <w:p w14:paraId="15B9AA69" w14:textId="77777777" w:rsidR="009E1567" w:rsidRPr="00A724DB" w:rsidRDefault="009E1567" w:rsidP="4A7B1B04">
      <w:pPr>
        <w:spacing w:after="0" w:line="240" w:lineRule="auto"/>
        <w:jc w:val="both"/>
        <w:rPr>
          <w:rFonts w:ascii="Arial" w:hAnsi="Arial" w:cs="Arial"/>
          <w:b/>
          <w:bCs/>
          <w:u w:val="single"/>
        </w:rPr>
      </w:pPr>
    </w:p>
    <w:p w14:paraId="40EB0CC5" w14:textId="77777777" w:rsidR="009E1567" w:rsidRPr="00A724DB" w:rsidRDefault="1A54C3DD" w:rsidP="4A7B1B04">
      <w:pPr>
        <w:pStyle w:val="ListParagraph"/>
        <w:numPr>
          <w:ilvl w:val="0"/>
          <w:numId w:val="17"/>
        </w:numPr>
        <w:spacing w:after="0" w:line="240" w:lineRule="auto"/>
        <w:jc w:val="both"/>
        <w:rPr>
          <w:rFonts w:ascii="Arial" w:eastAsia="Tahoma" w:hAnsi="Arial" w:cs="Arial"/>
          <w:b/>
          <w:bCs/>
          <w:u w:val="single"/>
        </w:rPr>
      </w:pPr>
      <w:r w:rsidRPr="4A7B1B04">
        <w:rPr>
          <w:rFonts w:ascii="Arial" w:hAnsi="Arial" w:cs="Arial"/>
        </w:rPr>
        <w:t>Public Liability insurance – £1 million</w:t>
      </w:r>
    </w:p>
    <w:p w14:paraId="5331A98E" w14:textId="77777777" w:rsidR="009E1567" w:rsidRPr="00A724DB" w:rsidRDefault="1A54C3DD" w:rsidP="4A7B1B04">
      <w:pPr>
        <w:pStyle w:val="ListParagraph"/>
        <w:numPr>
          <w:ilvl w:val="0"/>
          <w:numId w:val="17"/>
        </w:numPr>
        <w:spacing w:after="0" w:line="240" w:lineRule="auto"/>
        <w:jc w:val="both"/>
        <w:rPr>
          <w:rFonts w:ascii="Arial" w:eastAsia="Tahoma" w:hAnsi="Arial" w:cs="Arial"/>
          <w:b/>
          <w:bCs/>
          <w:u w:val="single"/>
        </w:rPr>
      </w:pPr>
      <w:r w:rsidRPr="4A7B1B04">
        <w:rPr>
          <w:rFonts w:ascii="Arial" w:hAnsi="Arial" w:cs="Arial"/>
        </w:rPr>
        <w:t>Employer’s Liability insurance – £5 million</w:t>
      </w:r>
    </w:p>
    <w:p w14:paraId="6DB76C2A" w14:textId="77777777" w:rsidR="009E1567" w:rsidRPr="00A724DB" w:rsidRDefault="1A54C3DD" w:rsidP="4A7B1B04">
      <w:pPr>
        <w:pStyle w:val="ListParagraph"/>
        <w:numPr>
          <w:ilvl w:val="0"/>
          <w:numId w:val="17"/>
        </w:numPr>
        <w:spacing w:after="0" w:line="240" w:lineRule="auto"/>
        <w:jc w:val="both"/>
        <w:rPr>
          <w:rFonts w:ascii="Arial" w:eastAsia="Tahoma" w:hAnsi="Arial" w:cs="Arial"/>
          <w:b/>
          <w:bCs/>
          <w:u w:val="single"/>
        </w:rPr>
      </w:pPr>
      <w:r w:rsidRPr="4A7B1B04">
        <w:rPr>
          <w:rFonts w:ascii="Arial" w:hAnsi="Arial" w:cs="Arial"/>
        </w:rPr>
        <w:t>Professional Indemnity insurance – £1 million</w:t>
      </w:r>
    </w:p>
    <w:p w14:paraId="1813C797" w14:textId="77777777" w:rsidR="009E1567" w:rsidRPr="00A724DB" w:rsidRDefault="009E1567" w:rsidP="4A7B1B04">
      <w:pPr>
        <w:pStyle w:val="ListParagraph"/>
        <w:spacing w:after="0" w:line="240" w:lineRule="auto"/>
        <w:ind w:left="1440"/>
        <w:rPr>
          <w:rFonts w:eastAsia="Times New Roman" w:cs="Tahoma"/>
          <w:b/>
          <w:bCs/>
          <w:color w:val="462666"/>
          <w:sz w:val="24"/>
          <w:szCs w:val="24"/>
        </w:rPr>
      </w:pPr>
    </w:p>
    <w:p w14:paraId="431DECEB" w14:textId="77777777" w:rsidR="009E1567" w:rsidRPr="00A724DB" w:rsidRDefault="009E1567" w:rsidP="4A7B1B04">
      <w:pPr>
        <w:spacing w:after="0" w:line="240" w:lineRule="auto"/>
        <w:ind w:left="709"/>
        <w:rPr>
          <w:rFonts w:eastAsia="Times New Roman" w:cs="Tahoma"/>
          <w:color w:val="191919"/>
          <w:sz w:val="24"/>
          <w:szCs w:val="24"/>
          <w:highlight w:val="yellow"/>
        </w:rPr>
      </w:pPr>
    </w:p>
    <w:p w14:paraId="04D72A2F" w14:textId="77777777" w:rsidR="009E1567" w:rsidRPr="00A724DB" w:rsidRDefault="1A54C3DD" w:rsidP="4A7B1B04">
      <w:pPr>
        <w:pStyle w:val="ListParagraph"/>
        <w:numPr>
          <w:ilvl w:val="0"/>
          <w:numId w:val="15"/>
        </w:numPr>
        <w:spacing w:after="0" w:line="240" w:lineRule="auto"/>
        <w:ind w:hanging="720"/>
        <w:rPr>
          <w:rFonts w:ascii="Arial" w:eastAsia="Times New Roman" w:hAnsi="Arial" w:cs="Arial"/>
          <w:b/>
          <w:bCs/>
          <w:color w:val="191919"/>
          <w:u w:val="single"/>
        </w:rPr>
      </w:pPr>
      <w:r w:rsidRPr="4A7B1B04">
        <w:rPr>
          <w:rFonts w:ascii="Arial" w:eastAsia="Times New Roman" w:hAnsi="Arial" w:cs="Arial"/>
          <w:b/>
          <w:bCs/>
          <w:color w:val="191919"/>
          <w:u w:val="single"/>
        </w:rPr>
        <w:t>Timescales</w:t>
      </w:r>
    </w:p>
    <w:p w14:paraId="5BE4BD7B" w14:textId="77777777" w:rsidR="009E1567" w:rsidRPr="00A724DB" w:rsidRDefault="009E1567" w:rsidP="4A7B1B04">
      <w:pPr>
        <w:spacing w:after="0" w:line="240" w:lineRule="auto"/>
        <w:rPr>
          <w:rFonts w:eastAsia="Times New Roman" w:cs="Tahoma"/>
          <w:b/>
          <w:bCs/>
          <w:color w:val="191919"/>
          <w:sz w:val="24"/>
          <w:szCs w:val="24"/>
          <w:u w:val="single"/>
        </w:rPr>
      </w:pPr>
    </w:p>
    <w:p w14:paraId="4494C1C1" w14:textId="77777777" w:rsidR="009E1567" w:rsidRPr="00A724DB" w:rsidRDefault="1A54C3DD" w:rsidP="4A7B1B04">
      <w:pPr>
        <w:spacing w:after="0" w:line="240" w:lineRule="auto"/>
        <w:ind w:left="709" w:firstLine="720"/>
        <w:rPr>
          <w:rFonts w:ascii="Arial" w:eastAsia="Times New Roman" w:hAnsi="Arial" w:cs="Arial"/>
          <w:color w:val="191919"/>
        </w:rPr>
      </w:pPr>
      <w:r w:rsidRPr="4A7B1B04">
        <w:rPr>
          <w:rFonts w:ascii="Arial" w:eastAsia="Times New Roman" w:hAnsi="Arial" w:cs="Arial"/>
          <w:color w:val="191919"/>
        </w:rPr>
        <w:t xml:space="preserve">The indicative timetable for the procurement is as follows: </w:t>
      </w:r>
    </w:p>
    <w:p w14:paraId="0C03F37C" w14:textId="77777777" w:rsidR="009E1567" w:rsidRPr="00A724DB" w:rsidRDefault="009E1567" w:rsidP="4A7B1B04">
      <w:pPr>
        <w:spacing w:after="0" w:line="240" w:lineRule="auto"/>
        <w:ind w:firstLine="720"/>
        <w:rPr>
          <w:rFonts w:eastAsia="Times New Roman" w:cs="Tahoma"/>
          <w:color w:val="191919"/>
          <w:sz w:val="24"/>
          <w:szCs w:val="24"/>
        </w:rPr>
      </w:pPr>
    </w:p>
    <w:tbl>
      <w:tblPr>
        <w:tblStyle w:val="TableGrid"/>
        <w:tblW w:w="0" w:type="auto"/>
        <w:tblLook w:val="04A0" w:firstRow="1" w:lastRow="0" w:firstColumn="1" w:lastColumn="0" w:noHBand="0" w:noVBand="1"/>
      </w:tblPr>
      <w:tblGrid>
        <w:gridCol w:w="4508"/>
        <w:gridCol w:w="4508"/>
      </w:tblGrid>
      <w:tr w:rsidR="4A7B1B04" w14:paraId="4FCBDD9F" w14:textId="77777777" w:rsidTr="3179FBDA">
        <w:trPr>
          <w:trHeight w:val="300"/>
        </w:trPr>
        <w:tc>
          <w:tcPr>
            <w:tcW w:w="4508" w:type="dxa"/>
            <w:shd w:val="clear" w:color="auto" w:fill="462666"/>
          </w:tcPr>
          <w:p w14:paraId="639EBB40" w14:textId="77777777" w:rsidR="4A7B1B04" w:rsidRDefault="4A7B1B04" w:rsidP="4A7B1B04">
            <w:pPr>
              <w:rPr>
                <w:rFonts w:eastAsia="Times New Roman" w:cs="Tahoma"/>
                <w:b/>
                <w:bCs/>
                <w:color w:val="FFFFFF" w:themeColor="background1"/>
                <w:sz w:val="24"/>
                <w:szCs w:val="24"/>
                <w:highlight w:val="yellow"/>
              </w:rPr>
            </w:pPr>
            <w:r w:rsidRPr="4A7B1B04">
              <w:rPr>
                <w:rFonts w:eastAsia="Times New Roman" w:cs="Tahoma"/>
                <w:b/>
                <w:bCs/>
                <w:color w:val="FFFFFF" w:themeColor="background1"/>
                <w:sz w:val="24"/>
                <w:szCs w:val="24"/>
              </w:rPr>
              <w:t>Stage</w:t>
            </w:r>
          </w:p>
        </w:tc>
        <w:tc>
          <w:tcPr>
            <w:tcW w:w="4508" w:type="dxa"/>
            <w:shd w:val="clear" w:color="auto" w:fill="462666"/>
          </w:tcPr>
          <w:p w14:paraId="176D62ED" w14:textId="77777777" w:rsidR="4A7B1B04" w:rsidRDefault="4A7B1B04" w:rsidP="4A7B1B04">
            <w:pPr>
              <w:rPr>
                <w:rFonts w:eastAsia="Times New Roman" w:cs="Tahoma"/>
                <w:b/>
                <w:bCs/>
                <w:color w:val="FFFFFF" w:themeColor="background1"/>
                <w:sz w:val="24"/>
                <w:szCs w:val="24"/>
                <w:highlight w:val="yellow"/>
              </w:rPr>
            </w:pPr>
            <w:r w:rsidRPr="4A7B1B04">
              <w:rPr>
                <w:rFonts w:eastAsia="Times New Roman" w:cs="Tahoma"/>
                <w:b/>
                <w:bCs/>
                <w:color w:val="FFFFFF" w:themeColor="background1"/>
                <w:sz w:val="24"/>
                <w:szCs w:val="24"/>
              </w:rPr>
              <w:t>Date</w:t>
            </w:r>
          </w:p>
        </w:tc>
      </w:tr>
      <w:tr w:rsidR="4A7B1B04" w14:paraId="4B91AE7D" w14:textId="77777777" w:rsidTr="3179FBDA">
        <w:trPr>
          <w:trHeight w:val="300"/>
        </w:trPr>
        <w:tc>
          <w:tcPr>
            <w:tcW w:w="4508" w:type="dxa"/>
          </w:tcPr>
          <w:p w14:paraId="39AD1705" w14:textId="77777777" w:rsidR="4A7B1B04" w:rsidRDefault="4A7B1B04" w:rsidP="4A7B1B04">
            <w:pPr>
              <w:rPr>
                <w:rFonts w:eastAsia="Times New Roman" w:cs="Tahoma"/>
                <w:color w:val="191919"/>
              </w:rPr>
            </w:pPr>
            <w:r w:rsidRPr="4A7B1B04">
              <w:rPr>
                <w:rFonts w:eastAsia="Times New Roman" w:cs="Tahoma"/>
                <w:color w:val="191919"/>
              </w:rPr>
              <w:t>Issue RFQ</w:t>
            </w:r>
          </w:p>
        </w:tc>
        <w:tc>
          <w:tcPr>
            <w:tcW w:w="4508" w:type="dxa"/>
          </w:tcPr>
          <w:p w14:paraId="2804DB22" w14:textId="29E19189" w:rsidR="4A7B1B04" w:rsidRDefault="041B2BD7" w:rsidP="4A7B1B04">
            <w:pPr>
              <w:rPr>
                <w:rFonts w:eastAsia="Times New Roman" w:cs="Tahoma"/>
                <w:color w:val="191919"/>
              </w:rPr>
            </w:pPr>
            <w:r w:rsidRPr="3179FBDA">
              <w:rPr>
                <w:rFonts w:eastAsia="Times New Roman" w:cs="Tahoma"/>
                <w:color w:val="191919"/>
              </w:rPr>
              <w:t xml:space="preserve"> 31</w:t>
            </w:r>
            <w:r w:rsidRPr="3179FBDA">
              <w:rPr>
                <w:rFonts w:eastAsia="Times New Roman" w:cs="Tahoma"/>
                <w:color w:val="191919"/>
                <w:vertAlign w:val="superscript"/>
              </w:rPr>
              <w:t>st</w:t>
            </w:r>
            <w:r w:rsidRPr="3179FBDA">
              <w:rPr>
                <w:rFonts w:eastAsia="Times New Roman" w:cs="Tahoma"/>
                <w:color w:val="191919"/>
              </w:rPr>
              <w:t xml:space="preserve"> July 2024</w:t>
            </w:r>
          </w:p>
        </w:tc>
      </w:tr>
      <w:tr w:rsidR="4A7B1B04" w14:paraId="14D52DE9" w14:textId="77777777" w:rsidTr="3179FBDA">
        <w:trPr>
          <w:trHeight w:val="300"/>
        </w:trPr>
        <w:tc>
          <w:tcPr>
            <w:tcW w:w="4508" w:type="dxa"/>
          </w:tcPr>
          <w:p w14:paraId="58D1B742" w14:textId="77777777" w:rsidR="4A7B1B04" w:rsidRDefault="4A7B1B04" w:rsidP="4A7B1B04">
            <w:pPr>
              <w:rPr>
                <w:rFonts w:eastAsia="Times New Roman" w:cs="Tahoma"/>
                <w:color w:val="191919"/>
              </w:rPr>
            </w:pPr>
            <w:r w:rsidRPr="4A7B1B04">
              <w:rPr>
                <w:rFonts w:eastAsia="Times New Roman" w:cs="Tahoma"/>
                <w:color w:val="191919"/>
              </w:rPr>
              <w:t>RFQ deadline</w:t>
            </w:r>
          </w:p>
        </w:tc>
        <w:tc>
          <w:tcPr>
            <w:tcW w:w="4508" w:type="dxa"/>
          </w:tcPr>
          <w:p w14:paraId="49048622" w14:textId="4BE2C4AE" w:rsidR="4A7B1B04" w:rsidRDefault="43D22474" w:rsidP="4A7B1B04">
            <w:pPr>
              <w:rPr>
                <w:rFonts w:eastAsia="Times New Roman" w:cs="Tahoma"/>
                <w:color w:val="191919"/>
              </w:rPr>
            </w:pPr>
            <w:r w:rsidRPr="3179FBDA">
              <w:rPr>
                <w:rFonts w:eastAsia="Times New Roman" w:cs="Tahoma"/>
                <w:color w:val="191919"/>
              </w:rPr>
              <w:t>30</w:t>
            </w:r>
            <w:r w:rsidRPr="3179FBDA">
              <w:rPr>
                <w:rFonts w:eastAsia="Times New Roman" w:cs="Tahoma"/>
                <w:color w:val="191919"/>
                <w:vertAlign w:val="superscript"/>
              </w:rPr>
              <w:t>th</w:t>
            </w:r>
            <w:r w:rsidRPr="3179FBDA">
              <w:rPr>
                <w:rFonts w:eastAsia="Times New Roman" w:cs="Tahoma"/>
                <w:color w:val="191919"/>
              </w:rPr>
              <w:t xml:space="preserve"> August </w:t>
            </w:r>
            <w:r w:rsidR="4149952D" w:rsidRPr="3179FBDA">
              <w:rPr>
                <w:rFonts w:eastAsia="Times New Roman" w:cs="Tahoma"/>
                <w:color w:val="191919"/>
              </w:rPr>
              <w:t>10am</w:t>
            </w:r>
          </w:p>
        </w:tc>
      </w:tr>
      <w:tr w:rsidR="4A7B1B04" w14:paraId="58D91370" w14:textId="77777777" w:rsidTr="3179FBDA">
        <w:trPr>
          <w:trHeight w:val="300"/>
        </w:trPr>
        <w:tc>
          <w:tcPr>
            <w:tcW w:w="4508" w:type="dxa"/>
          </w:tcPr>
          <w:p w14:paraId="0A1EE55E" w14:textId="77777777" w:rsidR="4A7B1B04" w:rsidRDefault="4A7B1B04" w:rsidP="4A7B1B04">
            <w:pPr>
              <w:rPr>
                <w:rFonts w:eastAsia="Times New Roman" w:cs="Tahoma"/>
                <w:color w:val="191919"/>
              </w:rPr>
            </w:pPr>
            <w:r w:rsidRPr="4A7B1B04">
              <w:rPr>
                <w:rFonts w:eastAsia="Times New Roman" w:cs="Tahoma"/>
                <w:color w:val="191919"/>
              </w:rPr>
              <w:t>Notification of result</w:t>
            </w:r>
          </w:p>
        </w:tc>
        <w:tc>
          <w:tcPr>
            <w:tcW w:w="4508" w:type="dxa"/>
          </w:tcPr>
          <w:p w14:paraId="4807CB6E" w14:textId="6D05BEB1" w:rsidR="4A7B1B04" w:rsidRDefault="499AAAA3" w:rsidP="4A7B1B04">
            <w:pPr>
              <w:rPr>
                <w:rFonts w:eastAsia="Times New Roman" w:cs="Tahoma"/>
                <w:color w:val="191919"/>
              </w:rPr>
            </w:pPr>
            <w:r w:rsidRPr="3179FBDA">
              <w:rPr>
                <w:rFonts w:eastAsia="Times New Roman" w:cs="Tahoma"/>
                <w:color w:val="191919"/>
              </w:rPr>
              <w:t>13</w:t>
            </w:r>
            <w:r w:rsidRPr="3179FBDA">
              <w:rPr>
                <w:rFonts w:eastAsia="Times New Roman" w:cs="Tahoma"/>
                <w:color w:val="191919"/>
                <w:vertAlign w:val="superscript"/>
              </w:rPr>
              <w:t>th</w:t>
            </w:r>
            <w:r w:rsidR="24F7FF9E" w:rsidRPr="3179FBDA">
              <w:rPr>
                <w:rFonts w:eastAsia="Times New Roman" w:cs="Tahoma"/>
                <w:color w:val="191919"/>
              </w:rPr>
              <w:t xml:space="preserve"> </w:t>
            </w:r>
            <w:r w:rsidRPr="3179FBDA">
              <w:rPr>
                <w:rFonts w:eastAsia="Times New Roman" w:cs="Tahoma"/>
                <w:color w:val="191919"/>
              </w:rPr>
              <w:t xml:space="preserve">September </w:t>
            </w:r>
          </w:p>
        </w:tc>
      </w:tr>
      <w:tr w:rsidR="4A7B1B04" w14:paraId="4F6C2D47" w14:textId="77777777" w:rsidTr="3179FBDA">
        <w:trPr>
          <w:trHeight w:val="300"/>
        </w:trPr>
        <w:tc>
          <w:tcPr>
            <w:tcW w:w="4508" w:type="dxa"/>
          </w:tcPr>
          <w:p w14:paraId="111B9670" w14:textId="77777777" w:rsidR="4A7B1B04" w:rsidRDefault="4A7B1B04" w:rsidP="4A7B1B04">
            <w:pPr>
              <w:rPr>
                <w:rFonts w:eastAsia="Times New Roman" w:cs="Tahoma"/>
                <w:color w:val="191919"/>
              </w:rPr>
            </w:pPr>
            <w:r w:rsidRPr="4A7B1B04">
              <w:rPr>
                <w:rFonts w:eastAsia="Times New Roman" w:cs="Tahoma"/>
                <w:color w:val="191919"/>
              </w:rPr>
              <w:t>Contract award</w:t>
            </w:r>
          </w:p>
        </w:tc>
        <w:tc>
          <w:tcPr>
            <w:tcW w:w="4508" w:type="dxa"/>
          </w:tcPr>
          <w:p w14:paraId="3C411F90" w14:textId="3DC2C830" w:rsidR="4A7B1B04" w:rsidRDefault="487DCC90" w:rsidP="3179FBDA">
            <w:pPr>
              <w:rPr>
                <w:rFonts w:eastAsia="Times New Roman" w:cs="Tahoma"/>
                <w:color w:val="191919"/>
              </w:rPr>
            </w:pPr>
            <w:r w:rsidRPr="3179FBDA">
              <w:rPr>
                <w:rFonts w:eastAsia="Times New Roman" w:cs="Tahoma"/>
                <w:color w:val="191919"/>
              </w:rPr>
              <w:t>20</w:t>
            </w:r>
            <w:r w:rsidRPr="3179FBDA">
              <w:rPr>
                <w:rFonts w:eastAsia="Times New Roman" w:cs="Tahoma"/>
                <w:color w:val="191919"/>
                <w:vertAlign w:val="superscript"/>
              </w:rPr>
              <w:t>th</w:t>
            </w:r>
            <w:r w:rsidRPr="3179FBDA">
              <w:rPr>
                <w:rFonts w:eastAsia="Times New Roman" w:cs="Tahoma"/>
                <w:color w:val="191919"/>
              </w:rPr>
              <w:t xml:space="preserve"> September</w:t>
            </w:r>
          </w:p>
        </w:tc>
      </w:tr>
    </w:tbl>
    <w:p w14:paraId="01BFA488" w14:textId="77777777" w:rsidR="009E1567" w:rsidRPr="00A724DB" w:rsidRDefault="009E1567" w:rsidP="4A7B1B04">
      <w:pPr>
        <w:spacing w:after="0" w:line="240" w:lineRule="auto"/>
        <w:rPr>
          <w:rFonts w:eastAsia="Times New Roman" w:cs="Tahoma"/>
          <w:color w:val="191919"/>
          <w:sz w:val="24"/>
          <w:szCs w:val="24"/>
          <w:highlight w:val="yellow"/>
        </w:rPr>
      </w:pPr>
    </w:p>
    <w:p w14:paraId="2B3D1FC0" w14:textId="77777777" w:rsidR="009E1567" w:rsidRPr="00A724DB" w:rsidRDefault="1A54C3DD" w:rsidP="4A7B1B04">
      <w:pPr>
        <w:spacing w:after="0" w:line="240" w:lineRule="auto"/>
        <w:ind w:firstLine="720"/>
        <w:rPr>
          <w:rFonts w:eastAsia="Times New Roman" w:cs="Tahoma"/>
          <w:color w:val="191919"/>
        </w:rPr>
      </w:pPr>
      <w:r w:rsidRPr="4A7B1B04">
        <w:rPr>
          <w:rFonts w:eastAsia="Times New Roman" w:cs="Tahoma"/>
          <w:color w:val="191919"/>
        </w:rPr>
        <w:t>Ageing Better reserve the right to amend these dates.</w:t>
      </w:r>
    </w:p>
    <w:p w14:paraId="49F22F0D" w14:textId="77777777" w:rsidR="009E1567" w:rsidRPr="00A724DB" w:rsidRDefault="009E1567" w:rsidP="4A7B1B04">
      <w:pPr>
        <w:spacing w:after="0" w:line="240" w:lineRule="auto"/>
        <w:rPr>
          <w:rFonts w:eastAsia="Times New Roman" w:cs="Tahoma"/>
          <w:b/>
          <w:bCs/>
          <w:color w:val="191919"/>
          <w:sz w:val="24"/>
          <w:szCs w:val="24"/>
          <w:u w:val="single"/>
        </w:rPr>
      </w:pPr>
    </w:p>
    <w:p w14:paraId="49A802F2" w14:textId="77777777" w:rsidR="009E1567" w:rsidRPr="00A724DB" w:rsidRDefault="1A54C3DD" w:rsidP="4A7B1B04">
      <w:pPr>
        <w:pStyle w:val="ListParagraph"/>
        <w:numPr>
          <w:ilvl w:val="0"/>
          <w:numId w:val="15"/>
        </w:numPr>
        <w:spacing w:after="0" w:line="240" w:lineRule="auto"/>
        <w:ind w:hanging="720"/>
        <w:rPr>
          <w:rFonts w:ascii="Arial" w:eastAsia="Times New Roman" w:hAnsi="Arial" w:cs="Arial"/>
          <w:b/>
          <w:bCs/>
          <w:color w:val="191919"/>
          <w:u w:val="single"/>
        </w:rPr>
      </w:pPr>
      <w:r w:rsidRPr="4A7B1B04">
        <w:rPr>
          <w:rFonts w:ascii="Arial" w:eastAsia="Times New Roman" w:hAnsi="Arial" w:cs="Arial"/>
          <w:b/>
          <w:bCs/>
          <w:color w:val="191919"/>
          <w:u w:val="single"/>
        </w:rPr>
        <w:t xml:space="preserve">Terms and Conditions </w:t>
      </w:r>
    </w:p>
    <w:p w14:paraId="36FD433B" w14:textId="77777777" w:rsidR="009E1567" w:rsidRPr="00A724DB" w:rsidRDefault="009E1567" w:rsidP="4A7B1B04">
      <w:pPr>
        <w:spacing w:after="0" w:line="240" w:lineRule="auto"/>
        <w:rPr>
          <w:rFonts w:ascii="Arial" w:eastAsia="Times New Roman" w:hAnsi="Arial" w:cs="Arial"/>
          <w:b/>
          <w:bCs/>
          <w:color w:val="191919"/>
          <w:u w:val="single"/>
        </w:rPr>
      </w:pPr>
    </w:p>
    <w:p w14:paraId="37A707E5" w14:textId="59589570" w:rsidR="009E1567" w:rsidRPr="00A724DB" w:rsidRDefault="1A54C3DD" w:rsidP="4A7B1B04">
      <w:pPr>
        <w:spacing w:after="0" w:line="240" w:lineRule="auto"/>
        <w:rPr>
          <w:rFonts w:ascii="Arial" w:eastAsia="Times New Roman" w:hAnsi="Arial" w:cs="Arial"/>
          <w:color w:val="191919"/>
        </w:rPr>
      </w:pPr>
      <w:r w:rsidRPr="4A7B1B04">
        <w:rPr>
          <w:rFonts w:ascii="Arial" w:eastAsia="Times New Roman" w:hAnsi="Arial" w:cs="Arial"/>
          <w:color w:val="191919"/>
        </w:rPr>
        <w:t>Below are the terms and conditions, to be signed at contract award. Suggested amendments or queries should be submitted in Section 10 of the Supplier Questionnaire.  Ageing Better cannot guarantee adhering to proposed changes.</w:t>
      </w:r>
    </w:p>
    <w:p w14:paraId="646309BF" w14:textId="77777777" w:rsidR="009E1567" w:rsidRPr="00A724DB" w:rsidRDefault="009E1567" w:rsidP="4A7B1B04">
      <w:pPr>
        <w:spacing w:after="0" w:line="240" w:lineRule="auto"/>
        <w:rPr>
          <w:rFonts w:ascii="Arial" w:eastAsia="Times New Roman" w:hAnsi="Arial" w:cs="Arial"/>
          <w:color w:val="191919"/>
        </w:rPr>
      </w:pPr>
    </w:p>
    <w:p w14:paraId="05BBF921" w14:textId="77777777" w:rsidR="009E1567" w:rsidRPr="00A724DB" w:rsidRDefault="009E1567" w:rsidP="4A7B1B04">
      <w:pPr>
        <w:spacing w:after="0" w:line="240" w:lineRule="auto"/>
        <w:rPr>
          <w:rFonts w:ascii="Arial" w:eastAsia="Times New Roman" w:hAnsi="Arial" w:cs="Arial"/>
          <w:color w:val="191919"/>
        </w:rPr>
      </w:pPr>
    </w:p>
    <w:p w14:paraId="6371237B" w14:textId="77777777" w:rsidR="009E1567" w:rsidRPr="00A724DB" w:rsidRDefault="009E1567" w:rsidP="4A7B1B04">
      <w:pPr>
        <w:spacing w:after="0" w:line="240" w:lineRule="auto"/>
        <w:rPr>
          <w:rFonts w:ascii="Arial" w:eastAsia="Times New Roman" w:hAnsi="Arial" w:cs="Arial"/>
          <w:color w:val="191919"/>
        </w:rPr>
      </w:pPr>
    </w:p>
    <w:p w14:paraId="37F7EDA0" w14:textId="20DCEAB3" w:rsidR="009E1567" w:rsidRPr="00A724DB" w:rsidRDefault="00526D37" w:rsidP="4A7B1B04">
      <w:pPr>
        <w:spacing w:after="0" w:line="240" w:lineRule="auto"/>
        <w:jc w:val="center"/>
        <w:rPr>
          <w:rFonts w:ascii="Arial" w:eastAsia="Times New Roman" w:hAnsi="Arial" w:cs="Arial"/>
          <w:color w:val="191919"/>
        </w:rPr>
      </w:pPr>
      <w:hyperlink r:id="rId23" w:history="1">
        <w:r w:rsidR="1A54C3DD" w:rsidRPr="4A7B1B04">
          <w:rPr>
            <w:rStyle w:val="Hyperlink"/>
            <w:rFonts w:asciiTheme="majorHAnsi" w:eastAsiaTheme="majorEastAsia" w:hAnsiTheme="majorHAnsi" w:cstheme="majorBidi"/>
            <w:sz w:val="32"/>
            <w:szCs w:val="32"/>
          </w:rPr>
          <w:t>Conditions of Contract</w:t>
        </w:r>
      </w:hyperlink>
      <w:r w:rsidR="1A54C3DD" w:rsidRPr="4A7B1B04">
        <w:rPr>
          <w:rFonts w:ascii="Arial" w:eastAsia="Times New Roman" w:hAnsi="Arial" w:cs="Arial"/>
          <w:color w:val="191919"/>
        </w:rPr>
        <w:t xml:space="preserve"> (</w:t>
      </w:r>
      <w:r w:rsidR="00BD71FB">
        <w:rPr>
          <w:rFonts w:ascii="Arial" w:eastAsia="Times New Roman" w:hAnsi="Arial" w:cs="Arial"/>
          <w:color w:val="191919"/>
        </w:rPr>
        <w:t xml:space="preserve">these are our standard conditions of contract – for this </w:t>
      </w:r>
      <w:r w:rsidR="00E231B8">
        <w:rPr>
          <w:rFonts w:ascii="Arial" w:eastAsia="Times New Roman" w:hAnsi="Arial" w:cs="Arial"/>
          <w:color w:val="191919"/>
        </w:rPr>
        <w:t>contract a break clause will be inserted</w:t>
      </w:r>
      <w:r w:rsidR="1A54C3DD" w:rsidRPr="4A7B1B04">
        <w:rPr>
          <w:rFonts w:ascii="Arial" w:eastAsia="Times New Roman" w:hAnsi="Arial" w:cs="Arial"/>
          <w:color w:val="191919"/>
        </w:rPr>
        <w:t>)</w:t>
      </w:r>
    </w:p>
    <w:p w14:paraId="244946F3" w14:textId="77777777" w:rsidR="009E1567" w:rsidRPr="00A724DB" w:rsidRDefault="009E1567" w:rsidP="4A7B1B04">
      <w:pPr>
        <w:spacing w:after="0" w:line="240" w:lineRule="auto"/>
        <w:jc w:val="center"/>
        <w:rPr>
          <w:rFonts w:ascii="Arial" w:eastAsia="Times New Roman" w:hAnsi="Arial" w:cs="Arial"/>
          <w:color w:val="191919"/>
        </w:rPr>
      </w:pPr>
    </w:p>
    <w:p w14:paraId="31A53546" w14:textId="77777777" w:rsidR="009E1567" w:rsidRPr="00A724DB" w:rsidRDefault="009E1567" w:rsidP="4A7B1B04">
      <w:pPr>
        <w:spacing w:after="0" w:line="240" w:lineRule="auto"/>
        <w:rPr>
          <w:rFonts w:ascii="Arial" w:eastAsia="Times New Roman" w:hAnsi="Arial" w:cs="Arial"/>
          <w:b/>
          <w:bCs/>
          <w:color w:val="191919"/>
          <w:u w:val="single"/>
        </w:rPr>
      </w:pPr>
    </w:p>
    <w:p w14:paraId="13957E07" w14:textId="77777777" w:rsidR="009E1567" w:rsidRPr="00A724DB" w:rsidRDefault="009E1567" w:rsidP="4A7B1B04">
      <w:pPr>
        <w:spacing w:after="0" w:line="240" w:lineRule="auto"/>
        <w:rPr>
          <w:rFonts w:ascii="Arial" w:eastAsia="Times New Roman" w:hAnsi="Arial" w:cs="Arial"/>
          <w:b/>
          <w:bCs/>
          <w:color w:val="191919"/>
          <w:u w:val="single"/>
        </w:rPr>
      </w:pPr>
    </w:p>
    <w:p w14:paraId="3C947184" w14:textId="77777777" w:rsidR="009E1567" w:rsidRPr="00A724DB" w:rsidRDefault="009E1567" w:rsidP="4A7B1B04">
      <w:pPr>
        <w:spacing w:after="0" w:line="240" w:lineRule="auto"/>
        <w:rPr>
          <w:rFonts w:ascii="Arial" w:eastAsia="Times New Roman" w:hAnsi="Arial" w:cs="Arial"/>
          <w:b/>
          <w:bCs/>
          <w:color w:val="191919"/>
          <w:u w:val="single"/>
        </w:rPr>
      </w:pPr>
    </w:p>
    <w:p w14:paraId="5BD3AF4B" w14:textId="77777777" w:rsidR="009E1567" w:rsidRPr="00A724DB" w:rsidRDefault="009E1567" w:rsidP="4A7B1B04">
      <w:pPr>
        <w:spacing w:after="0" w:line="240" w:lineRule="auto"/>
        <w:rPr>
          <w:rFonts w:ascii="Arial" w:eastAsia="Times New Roman" w:hAnsi="Arial" w:cs="Arial"/>
          <w:b/>
          <w:bCs/>
          <w:color w:val="191919"/>
          <w:u w:val="single"/>
        </w:rPr>
      </w:pPr>
    </w:p>
    <w:p w14:paraId="6B28D337" w14:textId="77777777" w:rsidR="009E1567" w:rsidRPr="00A724DB" w:rsidRDefault="009E1567" w:rsidP="4A7B1B04">
      <w:pPr>
        <w:spacing w:after="0" w:line="240" w:lineRule="auto"/>
        <w:rPr>
          <w:rFonts w:ascii="Arial" w:eastAsia="Times New Roman" w:hAnsi="Arial" w:cs="Arial"/>
          <w:b/>
          <w:bCs/>
          <w:color w:val="191919"/>
          <w:u w:val="single"/>
        </w:rPr>
      </w:pPr>
    </w:p>
    <w:p w14:paraId="24408437" w14:textId="77777777" w:rsidR="009E1567" w:rsidRPr="00A724DB" w:rsidRDefault="009E1567" w:rsidP="4A7B1B04">
      <w:pPr>
        <w:spacing w:after="0" w:line="240" w:lineRule="auto"/>
        <w:rPr>
          <w:rFonts w:ascii="Arial" w:eastAsia="Times New Roman" w:hAnsi="Arial" w:cs="Arial"/>
          <w:b/>
          <w:bCs/>
          <w:color w:val="191919"/>
          <w:u w:val="single"/>
        </w:rPr>
      </w:pPr>
    </w:p>
    <w:p w14:paraId="31C3EB98" w14:textId="77777777" w:rsidR="009E1567" w:rsidRPr="00A724DB" w:rsidRDefault="009E1567" w:rsidP="4A7B1B04">
      <w:pPr>
        <w:spacing w:after="0" w:line="240" w:lineRule="auto"/>
        <w:rPr>
          <w:rFonts w:ascii="Arial" w:eastAsia="Times New Roman" w:hAnsi="Arial" w:cs="Arial"/>
          <w:b/>
          <w:bCs/>
          <w:color w:val="191919"/>
          <w:u w:val="single"/>
        </w:rPr>
      </w:pPr>
    </w:p>
    <w:p w14:paraId="68027F4B" w14:textId="77777777" w:rsidR="009E1567" w:rsidRPr="00A724DB" w:rsidRDefault="009E1567" w:rsidP="4A7B1B04">
      <w:pPr>
        <w:spacing w:after="0" w:line="240" w:lineRule="auto"/>
        <w:rPr>
          <w:rFonts w:ascii="Arial" w:eastAsia="Times New Roman" w:hAnsi="Arial" w:cs="Arial"/>
          <w:b/>
          <w:bCs/>
          <w:color w:val="191919"/>
          <w:u w:val="single"/>
        </w:rPr>
      </w:pPr>
    </w:p>
    <w:p w14:paraId="47F74B53" w14:textId="77777777" w:rsidR="009E1567" w:rsidRPr="00A724DB" w:rsidRDefault="009E1567" w:rsidP="4A7B1B04">
      <w:pPr>
        <w:spacing w:after="0" w:line="240" w:lineRule="auto"/>
        <w:rPr>
          <w:rFonts w:ascii="Arial" w:eastAsia="Times New Roman" w:hAnsi="Arial" w:cs="Arial"/>
          <w:b/>
          <w:bCs/>
          <w:color w:val="191919"/>
          <w:u w:val="single"/>
        </w:rPr>
      </w:pPr>
    </w:p>
    <w:p w14:paraId="6DA2DA1D" w14:textId="77777777" w:rsidR="009E1567" w:rsidRPr="00A724DB" w:rsidRDefault="009E1567" w:rsidP="4A7B1B04">
      <w:pPr>
        <w:spacing w:after="0" w:line="240" w:lineRule="auto"/>
        <w:rPr>
          <w:rFonts w:ascii="Arial" w:eastAsia="Times New Roman" w:hAnsi="Arial" w:cs="Arial"/>
          <w:b/>
          <w:bCs/>
          <w:color w:val="191919"/>
          <w:u w:val="single"/>
        </w:rPr>
      </w:pPr>
    </w:p>
    <w:p w14:paraId="6F603B4D" w14:textId="0FBB4338" w:rsidR="009E1567" w:rsidRPr="00A724DB" w:rsidRDefault="1A54C3DD" w:rsidP="4A7B1B04">
      <w:pPr>
        <w:spacing w:after="0" w:line="240" w:lineRule="auto"/>
        <w:rPr>
          <w:rFonts w:ascii="Arial" w:eastAsia="Times New Roman" w:hAnsi="Arial" w:cs="Arial"/>
          <w:b/>
          <w:bCs/>
          <w:color w:val="191919"/>
          <w:u w:val="single"/>
        </w:rPr>
      </w:pPr>
      <w:r w:rsidRPr="4A7B1B04">
        <w:rPr>
          <w:rFonts w:ascii="Arial" w:eastAsia="Times New Roman" w:hAnsi="Arial" w:cs="Arial"/>
          <w:b/>
          <w:bCs/>
          <w:color w:val="191919"/>
          <w:u w:val="single"/>
        </w:rPr>
        <w:t>9. Bid Proposal Guidance</w:t>
      </w:r>
    </w:p>
    <w:p w14:paraId="31226B28" w14:textId="77777777" w:rsidR="009E1567" w:rsidRPr="00A724DB" w:rsidRDefault="009E1567" w:rsidP="4A7B1B04">
      <w:pPr>
        <w:spacing w:after="0" w:line="240" w:lineRule="auto"/>
        <w:rPr>
          <w:rFonts w:ascii="Arial" w:eastAsia="Times New Roman" w:hAnsi="Arial" w:cs="Arial"/>
          <w:b/>
          <w:bCs/>
          <w:color w:val="191919"/>
          <w:highlight w:val="yellow"/>
          <w:u w:val="single"/>
        </w:rPr>
      </w:pPr>
    </w:p>
    <w:p w14:paraId="2944167F" w14:textId="77777777" w:rsidR="009E1567" w:rsidRPr="00A724DB" w:rsidRDefault="1A54C3DD" w:rsidP="4A7B1B04">
      <w:pPr>
        <w:spacing w:after="0" w:line="240" w:lineRule="auto"/>
        <w:rPr>
          <w:rFonts w:ascii="Arial" w:eastAsiaTheme="minorEastAsia" w:hAnsi="Arial" w:cs="Arial"/>
          <w:color w:val="000000" w:themeColor="text1"/>
        </w:rPr>
      </w:pPr>
      <w:r w:rsidRPr="4A7B1B04">
        <w:rPr>
          <w:rFonts w:ascii="Arial" w:eastAsiaTheme="minorEastAsia" w:hAnsi="Arial" w:cs="Arial"/>
          <w:color w:val="000000" w:themeColor="text1"/>
        </w:rPr>
        <w:t>Please return a bid proposal with an outline as to how can you meet this brief, in no more than 1500 words.</w:t>
      </w:r>
    </w:p>
    <w:p w14:paraId="0FD26E23" w14:textId="4F9CF132" w:rsidR="009E1567" w:rsidRPr="00A724DB" w:rsidRDefault="1A54C3DD" w:rsidP="18717758">
      <w:pPr>
        <w:spacing w:after="0" w:line="240" w:lineRule="auto"/>
        <w:rPr>
          <w:rFonts w:ascii="Arial" w:eastAsiaTheme="minorEastAsia" w:hAnsi="Arial" w:cs="Arial"/>
          <w:color w:val="000000" w:themeColor="text1"/>
        </w:rPr>
      </w:pPr>
      <w:r w:rsidRPr="18717758">
        <w:rPr>
          <w:rFonts w:ascii="Arial" w:eastAsiaTheme="minorEastAsia" w:hAnsi="Arial" w:cs="Arial"/>
          <w:color w:val="000000" w:themeColor="text1"/>
        </w:rPr>
        <w:t xml:space="preserve"> </w:t>
      </w:r>
    </w:p>
    <w:p w14:paraId="659BDAE6" w14:textId="5950538C" w:rsidR="009E1567" w:rsidRPr="00A724DB" w:rsidRDefault="1A54C3DD" w:rsidP="4A7B1B04">
      <w:pPr>
        <w:spacing w:after="0" w:line="240" w:lineRule="auto"/>
        <w:rPr>
          <w:rFonts w:ascii="Arial" w:eastAsiaTheme="minorEastAsia" w:hAnsi="Arial" w:cs="Arial"/>
          <w:color w:val="000000" w:themeColor="text1"/>
        </w:rPr>
      </w:pPr>
      <w:r w:rsidRPr="18717758">
        <w:rPr>
          <w:rFonts w:ascii="Arial" w:eastAsiaTheme="minorEastAsia" w:hAnsi="Arial" w:cs="Arial"/>
          <w:color w:val="000000" w:themeColor="text1"/>
        </w:rPr>
        <w:t>Please include:</w:t>
      </w:r>
    </w:p>
    <w:p w14:paraId="43BE448A" w14:textId="77777777" w:rsidR="009E1567" w:rsidRPr="00A724DB" w:rsidRDefault="1A54C3DD" w:rsidP="4A7B1B04">
      <w:pPr>
        <w:spacing w:after="0" w:line="240" w:lineRule="auto"/>
        <w:rPr>
          <w:rFonts w:ascii="Arial" w:eastAsiaTheme="minorEastAsia" w:hAnsi="Arial" w:cs="Arial"/>
          <w:color w:val="000000" w:themeColor="text1"/>
        </w:rPr>
      </w:pPr>
      <w:r w:rsidRPr="4A7B1B04">
        <w:rPr>
          <w:rFonts w:ascii="Arial" w:eastAsiaTheme="minorEastAsia" w:hAnsi="Arial" w:cs="Arial"/>
          <w:color w:val="000000" w:themeColor="text1"/>
        </w:rPr>
        <w:t>1. Description of any previous work that demonstrates your knowledge of:</w:t>
      </w:r>
    </w:p>
    <w:p w14:paraId="1776B73E" w14:textId="77777777" w:rsidR="009E1567" w:rsidRPr="00A724DB" w:rsidRDefault="1A54C3DD" w:rsidP="4A7B1B04">
      <w:pPr>
        <w:pStyle w:val="ListParagraph"/>
        <w:numPr>
          <w:ilvl w:val="1"/>
          <w:numId w:val="25"/>
        </w:numPr>
        <w:spacing w:after="160" w:line="259" w:lineRule="auto"/>
        <w:rPr>
          <w:rFonts w:ascii="Arial" w:eastAsiaTheme="minorEastAsia" w:hAnsi="Arial" w:cs="Arial"/>
          <w:color w:val="000000" w:themeColor="text1"/>
        </w:rPr>
      </w:pPr>
      <w:r w:rsidRPr="4A7B1B04">
        <w:rPr>
          <w:rFonts w:ascii="Arial" w:eastAsiaTheme="minorEastAsia" w:hAnsi="Arial" w:cs="Arial"/>
          <w:color w:val="000000" w:themeColor="text1"/>
        </w:rPr>
        <w:t xml:space="preserve">Fostering and changing workplace cultures, </w:t>
      </w:r>
    </w:p>
    <w:p w14:paraId="0A79EF45" w14:textId="77777777" w:rsidR="009E1567" w:rsidRPr="00A724DB" w:rsidRDefault="1A54C3DD" w:rsidP="4A7B1B04">
      <w:pPr>
        <w:pStyle w:val="ListParagraph"/>
        <w:numPr>
          <w:ilvl w:val="1"/>
          <w:numId w:val="25"/>
        </w:numPr>
        <w:spacing w:after="160" w:line="259" w:lineRule="auto"/>
        <w:rPr>
          <w:rFonts w:ascii="Arial" w:eastAsiaTheme="minorEastAsia" w:hAnsi="Arial" w:cs="Arial"/>
          <w:color w:val="000000" w:themeColor="text1"/>
        </w:rPr>
      </w:pPr>
      <w:r w:rsidRPr="4A7B1B04">
        <w:rPr>
          <w:rFonts w:ascii="Arial" w:eastAsiaTheme="minorEastAsia" w:hAnsi="Arial" w:cs="Arial"/>
          <w:color w:val="000000" w:themeColor="text1"/>
        </w:rPr>
        <w:t xml:space="preserve">Equity, diversity and inclusion practices (including any knowledge around age) Evidence and examples of work that demonstrates a thorough knowledge of </w:t>
      </w:r>
    </w:p>
    <w:p w14:paraId="7035B2A4" w14:textId="77777777" w:rsidR="009E1567" w:rsidRPr="00A724DB" w:rsidRDefault="1A54C3DD" w:rsidP="4A7B1B04">
      <w:pPr>
        <w:pStyle w:val="ListParagraph"/>
        <w:numPr>
          <w:ilvl w:val="1"/>
          <w:numId w:val="25"/>
        </w:numPr>
        <w:spacing w:after="160" w:line="259" w:lineRule="auto"/>
        <w:rPr>
          <w:rFonts w:ascii="Arial" w:eastAsiaTheme="minorEastAsia" w:hAnsi="Arial" w:cs="Arial"/>
          <w:color w:val="000000" w:themeColor="text1"/>
        </w:rPr>
      </w:pPr>
      <w:r w:rsidRPr="4A7B1B04">
        <w:rPr>
          <w:rFonts w:ascii="Arial" w:eastAsiaTheme="minorEastAsia" w:hAnsi="Arial" w:cs="Arial"/>
          <w:color w:val="000000" w:themeColor="text1"/>
        </w:rPr>
        <w:t>Development, design and production of learning materials to support employers</w:t>
      </w:r>
    </w:p>
    <w:p w14:paraId="0A11D284" w14:textId="77777777" w:rsidR="009E1567" w:rsidRPr="00A724DB" w:rsidRDefault="1A54C3DD" w:rsidP="4A7B1B04">
      <w:pPr>
        <w:spacing w:after="0" w:line="240" w:lineRule="auto"/>
        <w:rPr>
          <w:rFonts w:ascii="Arial" w:eastAsiaTheme="minorEastAsia" w:hAnsi="Arial" w:cs="Arial"/>
          <w:color w:val="000000" w:themeColor="text1"/>
        </w:rPr>
      </w:pPr>
      <w:r w:rsidRPr="4A7B1B04">
        <w:rPr>
          <w:rFonts w:ascii="Arial" w:eastAsiaTheme="minorEastAsia" w:hAnsi="Arial" w:cs="Arial"/>
          <w:color w:val="000000" w:themeColor="text1"/>
        </w:rPr>
        <w:t>2. An outline of how you might approach this work, including:</w:t>
      </w:r>
    </w:p>
    <w:p w14:paraId="751044DF" w14:textId="77777777" w:rsidR="009E1567" w:rsidRPr="00A724DB" w:rsidRDefault="1A54C3DD" w:rsidP="4A7B1B04">
      <w:pPr>
        <w:pStyle w:val="ListParagraph"/>
        <w:numPr>
          <w:ilvl w:val="1"/>
          <w:numId w:val="25"/>
        </w:numPr>
        <w:spacing w:after="160" w:line="259" w:lineRule="auto"/>
        <w:rPr>
          <w:rFonts w:ascii="Arial" w:eastAsiaTheme="minorEastAsia" w:hAnsi="Arial" w:cs="Arial"/>
          <w:color w:val="000000" w:themeColor="text1"/>
        </w:rPr>
      </w:pPr>
      <w:r w:rsidRPr="4A7B1B04">
        <w:rPr>
          <w:rFonts w:ascii="Arial" w:eastAsiaTheme="minorEastAsia" w:hAnsi="Arial" w:cs="Arial"/>
          <w:color w:val="000000" w:themeColor="text1"/>
        </w:rPr>
        <w:t>How you would manage the project</w:t>
      </w:r>
    </w:p>
    <w:p w14:paraId="24B094F5" w14:textId="77777777" w:rsidR="009E1567" w:rsidRPr="00A724DB" w:rsidRDefault="1A54C3DD" w:rsidP="4A7B1B04">
      <w:pPr>
        <w:pStyle w:val="ListParagraph"/>
        <w:numPr>
          <w:ilvl w:val="1"/>
          <w:numId w:val="25"/>
        </w:numPr>
        <w:spacing w:after="160" w:line="259" w:lineRule="auto"/>
        <w:rPr>
          <w:rFonts w:ascii="Arial" w:eastAsiaTheme="minorEastAsia" w:hAnsi="Arial" w:cs="Arial"/>
          <w:color w:val="000000" w:themeColor="text1"/>
        </w:rPr>
      </w:pPr>
      <w:r w:rsidRPr="4A7B1B04">
        <w:rPr>
          <w:rFonts w:ascii="Arial" w:eastAsiaTheme="minorEastAsia" w:hAnsi="Arial" w:cs="Arial"/>
          <w:color w:val="000000" w:themeColor="text1"/>
        </w:rPr>
        <w:t>How you would develop the tools</w:t>
      </w:r>
    </w:p>
    <w:p w14:paraId="6A7E847F" w14:textId="77777777" w:rsidR="009E1567" w:rsidRPr="00A724DB" w:rsidRDefault="1A54C3DD" w:rsidP="4A7B1B04">
      <w:pPr>
        <w:pStyle w:val="ListParagraph"/>
        <w:numPr>
          <w:ilvl w:val="1"/>
          <w:numId w:val="25"/>
        </w:numPr>
        <w:spacing w:after="160" w:line="259" w:lineRule="auto"/>
        <w:rPr>
          <w:rFonts w:ascii="Arial" w:eastAsiaTheme="minorEastAsia" w:hAnsi="Arial" w:cs="Arial"/>
          <w:color w:val="000000" w:themeColor="text1"/>
        </w:rPr>
      </w:pPr>
      <w:r w:rsidRPr="4A7B1B04">
        <w:rPr>
          <w:rFonts w:ascii="Arial" w:eastAsiaTheme="minorEastAsia" w:hAnsi="Arial" w:cs="Arial"/>
          <w:color w:val="000000" w:themeColor="text1"/>
        </w:rPr>
        <w:t>The types of learning materials you think could work well for this toolkit, and why. You may like to share examples of comparable work to best represent your thinking.</w:t>
      </w:r>
    </w:p>
    <w:p w14:paraId="46111C6D" w14:textId="77777777" w:rsidR="009E1567" w:rsidRPr="00A724DB" w:rsidRDefault="1A54C3DD" w:rsidP="4A7B1B04">
      <w:pPr>
        <w:spacing w:after="0" w:line="240" w:lineRule="auto"/>
        <w:ind w:left="720" w:hanging="720"/>
        <w:rPr>
          <w:rFonts w:ascii="Arial" w:hAnsi="Arial" w:cs="Arial"/>
          <w:b/>
          <w:bCs/>
        </w:rPr>
      </w:pPr>
      <w:r w:rsidRPr="4A7B1B04">
        <w:rPr>
          <w:rFonts w:ascii="Arial" w:hAnsi="Arial" w:cs="Arial"/>
          <w:b/>
          <w:bCs/>
        </w:rPr>
        <w:t>Total Price for this Quotation (excluding VAT)</w:t>
      </w:r>
    </w:p>
    <w:p w14:paraId="76739FC8" w14:textId="77777777" w:rsidR="009E1567" w:rsidRPr="00A724DB" w:rsidRDefault="009E1567" w:rsidP="4A7B1B04">
      <w:pPr>
        <w:spacing w:after="0" w:line="240" w:lineRule="auto"/>
        <w:ind w:left="720" w:hanging="720"/>
        <w:rPr>
          <w:rFonts w:ascii="Arial" w:hAnsi="Arial" w:cs="Arial"/>
          <w:b/>
          <w:bCs/>
        </w:rPr>
      </w:pPr>
    </w:p>
    <w:p w14:paraId="50FCAD5B" w14:textId="77777777" w:rsidR="009E1567" w:rsidRPr="00A724DB" w:rsidRDefault="1A54C3DD" w:rsidP="4A7B1B04">
      <w:pPr>
        <w:spacing w:after="0" w:line="240" w:lineRule="auto"/>
        <w:ind w:left="720" w:hanging="720"/>
        <w:rPr>
          <w:rFonts w:ascii="Arial" w:hAnsi="Arial" w:cs="Arial"/>
          <w:u w:val="dotted"/>
        </w:rPr>
      </w:pPr>
      <w:r w:rsidRPr="4A7B1B04">
        <w:rPr>
          <w:rFonts w:ascii="Arial" w:hAnsi="Arial" w:cs="Arial"/>
        </w:rPr>
        <w:t>£</w:t>
      </w:r>
      <w:r w:rsidR="009E1567">
        <w:tab/>
      </w:r>
      <w:r w:rsidR="009E1567">
        <w:tab/>
      </w:r>
      <w:r w:rsidR="009E1567">
        <w:tab/>
      </w:r>
      <w:r w:rsidR="009E1567">
        <w:tab/>
      </w:r>
      <w:r w:rsidR="009E1567">
        <w:tab/>
      </w:r>
      <w:r w:rsidR="009E1567">
        <w:tab/>
      </w:r>
      <w:r w:rsidR="009E1567">
        <w:tab/>
      </w:r>
      <w:r w:rsidR="009E1567">
        <w:tab/>
      </w:r>
      <w:r w:rsidR="009E1567">
        <w:tab/>
      </w:r>
      <w:r w:rsidR="009E1567">
        <w:tab/>
      </w:r>
      <w:r w:rsidR="009E1567">
        <w:tab/>
      </w:r>
    </w:p>
    <w:p w14:paraId="4BCFDC31" w14:textId="77777777" w:rsidR="009E1567" w:rsidRPr="00A724DB" w:rsidRDefault="009E1567" w:rsidP="4A7B1B04">
      <w:pPr>
        <w:spacing w:after="0" w:line="240" w:lineRule="auto"/>
        <w:ind w:left="720" w:hanging="720"/>
        <w:rPr>
          <w:rFonts w:ascii="Arial" w:hAnsi="Arial" w:cs="Arial"/>
        </w:rPr>
      </w:pPr>
    </w:p>
    <w:p w14:paraId="52D10601" w14:textId="77777777" w:rsidR="009E1567" w:rsidRPr="00A724DB" w:rsidRDefault="1A54C3DD" w:rsidP="4A7B1B04">
      <w:pPr>
        <w:pStyle w:val="BodyText2"/>
        <w:spacing w:after="0" w:line="276" w:lineRule="auto"/>
        <w:rPr>
          <w:rFonts w:ascii="Arial" w:hAnsi="Arial" w:cs="Arial"/>
          <w:color w:val="191919"/>
          <w:lang w:val="en-US" w:eastAsia="en-GB"/>
        </w:rPr>
      </w:pPr>
      <w:r w:rsidRPr="4A7B1B04">
        <w:rPr>
          <w:rFonts w:ascii="Arial" w:hAnsi="Arial" w:cs="Arial"/>
          <w:sz w:val="22"/>
          <w:szCs w:val="22"/>
        </w:rPr>
        <w:t xml:space="preserve">in words </w:t>
      </w:r>
      <w:r w:rsidR="009E1567">
        <w:tab/>
      </w:r>
      <w:r w:rsidR="009E1567">
        <w:tab/>
      </w:r>
      <w:r w:rsidR="009E1567">
        <w:tab/>
      </w:r>
      <w:r w:rsidR="009E1567">
        <w:tab/>
      </w:r>
      <w:r w:rsidR="009E1567">
        <w:tab/>
      </w:r>
      <w:r w:rsidR="009E1567">
        <w:tab/>
      </w:r>
      <w:r w:rsidR="009E1567">
        <w:tab/>
      </w:r>
    </w:p>
    <w:p w14:paraId="0380AAAD" w14:textId="77777777" w:rsidR="009E1567" w:rsidRPr="00A724DB" w:rsidRDefault="009E1567" w:rsidP="4A7B1B04">
      <w:pPr>
        <w:spacing w:after="0" w:line="240" w:lineRule="auto"/>
        <w:rPr>
          <w:rFonts w:ascii="Arial" w:eastAsia="Times New Roman" w:hAnsi="Arial" w:cs="Arial"/>
          <w:b/>
          <w:bCs/>
          <w:color w:val="FF0000"/>
        </w:rPr>
      </w:pPr>
    </w:p>
    <w:p w14:paraId="4E3E1AD5" w14:textId="77777777" w:rsidR="009E1567" w:rsidRPr="00A724DB" w:rsidRDefault="009E1567" w:rsidP="4A7B1B04">
      <w:pPr>
        <w:spacing w:after="0" w:line="240" w:lineRule="auto"/>
        <w:rPr>
          <w:rFonts w:ascii="Arial" w:eastAsia="Times New Roman" w:hAnsi="Arial" w:cs="Arial"/>
          <w:b/>
          <w:bCs/>
          <w:color w:val="FF0000"/>
        </w:rPr>
      </w:pPr>
    </w:p>
    <w:p w14:paraId="4C8B5BFB" w14:textId="77777777" w:rsidR="009E1567" w:rsidRPr="00A724DB" w:rsidRDefault="009E1567" w:rsidP="4A7B1B04">
      <w:pPr>
        <w:spacing w:after="0" w:line="240" w:lineRule="auto"/>
        <w:rPr>
          <w:rFonts w:ascii="Arial" w:eastAsia="Times New Roman" w:hAnsi="Arial" w:cs="Arial"/>
          <w:b/>
          <w:bCs/>
          <w:color w:val="FF0000"/>
        </w:rPr>
      </w:pPr>
    </w:p>
    <w:p w14:paraId="04609FC4" w14:textId="77777777" w:rsidR="009E1567" w:rsidRPr="00A724DB" w:rsidRDefault="1A54C3DD" w:rsidP="4A7B1B04">
      <w:pPr>
        <w:spacing w:after="0" w:line="240" w:lineRule="auto"/>
        <w:rPr>
          <w:rFonts w:ascii="Arial" w:eastAsia="Times New Roman" w:hAnsi="Arial" w:cs="Arial"/>
          <w:b/>
          <w:bCs/>
          <w:u w:val="single"/>
        </w:rPr>
      </w:pPr>
      <w:r w:rsidRPr="4A7B1B04">
        <w:rPr>
          <w:rFonts w:ascii="Arial" w:eastAsia="Times New Roman" w:hAnsi="Arial" w:cs="Arial"/>
          <w:b/>
          <w:bCs/>
          <w:u w:val="single"/>
        </w:rPr>
        <w:t>Declaration</w:t>
      </w:r>
    </w:p>
    <w:p w14:paraId="09AF84A2" w14:textId="77777777" w:rsidR="009E1567" w:rsidRPr="00A724DB" w:rsidRDefault="009E1567" w:rsidP="4A7B1B04">
      <w:pPr>
        <w:spacing w:after="0" w:line="240" w:lineRule="auto"/>
        <w:rPr>
          <w:rFonts w:ascii="Arial" w:eastAsia="Times New Roman" w:hAnsi="Arial" w:cs="Arial"/>
          <w:b/>
          <w:bCs/>
          <w:u w:val="single"/>
        </w:rPr>
      </w:pPr>
    </w:p>
    <w:p w14:paraId="135BBA0B" w14:textId="77777777" w:rsidR="009E1567" w:rsidRPr="00A724DB" w:rsidRDefault="1A54C3DD" w:rsidP="4A7B1B04">
      <w:pPr>
        <w:spacing w:after="0" w:line="240" w:lineRule="auto"/>
        <w:rPr>
          <w:rFonts w:ascii="Arial" w:eastAsia="Times New Roman" w:hAnsi="Arial" w:cs="Arial"/>
          <w:color w:val="191919"/>
          <w:lang w:val="en-US" w:eastAsia="en-GB"/>
        </w:rPr>
      </w:pPr>
      <w:r w:rsidRPr="4A7B1B04">
        <w:rPr>
          <w:rFonts w:ascii="Arial" w:eastAsia="Times New Roman" w:hAnsi="Arial" w:cs="Arial"/>
          <w:color w:val="191919"/>
          <w:lang w:val="en-US" w:eastAsia="en-GB"/>
        </w:rPr>
        <w:t xml:space="preserve">I/We, having read and understood the Request for Quotation hereby offer to supply the </w:t>
      </w:r>
      <w:r w:rsidRPr="4A7B1B04">
        <w:rPr>
          <w:rFonts w:ascii="Arial" w:eastAsia="Times New Roman" w:hAnsi="Arial" w:cs="Arial"/>
          <w:color w:val="191919"/>
        </w:rPr>
        <w:t xml:space="preserve">Services in accordance with the Specification </w:t>
      </w:r>
      <w:r w:rsidRPr="4A7B1B04">
        <w:rPr>
          <w:rFonts w:ascii="Arial" w:eastAsia="Times New Roman" w:hAnsi="Arial" w:cs="Arial"/>
          <w:color w:val="191919"/>
          <w:lang w:val="en-US" w:eastAsia="en-GB"/>
        </w:rPr>
        <w:t>at the stated price, and that this offer remains valid for a period of ninety (90) days.</w:t>
      </w:r>
    </w:p>
    <w:p w14:paraId="7D03CECE" w14:textId="77777777" w:rsidR="009E1567" w:rsidRPr="00A724DB" w:rsidRDefault="009E1567" w:rsidP="4A7B1B04">
      <w:pPr>
        <w:spacing w:after="0" w:line="240" w:lineRule="auto"/>
        <w:rPr>
          <w:rFonts w:ascii="Arial" w:eastAsia="Times New Roman" w:hAnsi="Arial" w:cs="Arial"/>
          <w:color w:val="191919"/>
          <w:lang w:val="en-US" w:eastAsia="en-GB"/>
        </w:rPr>
      </w:pPr>
    </w:p>
    <w:p w14:paraId="54BC57E2" w14:textId="77777777" w:rsidR="009E1567" w:rsidRPr="00A724DB" w:rsidRDefault="1A54C3DD" w:rsidP="4A7B1B04">
      <w:pPr>
        <w:spacing w:after="0" w:line="240" w:lineRule="auto"/>
        <w:rPr>
          <w:rFonts w:ascii="Arial" w:eastAsia="Times New Roman" w:hAnsi="Arial" w:cs="Arial"/>
          <w:color w:val="191919"/>
          <w:lang w:val="en-US" w:eastAsia="en-GB"/>
        </w:rPr>
      </w:pPr>
      <w:r w:rsidRPr="4A7B1B04">
        <w:rPr>
          <w:rFonts w:ascii="Arial" w:eastAsia="Times New Roman" w:hAnsi="Arial" w:cs="Arial"/>
          <w:color w:val="191919"/>
          <w:lang w:val="en-US" w:eastAsia="en-GB"/>
        </w:rPr>
        <w:t>Duly authorised to submit Quotations for and on behalf of the Company:</w:t>
      </w:r>
    </w:p>
    <w:p w14:paraId="6ABD11C6" w14:textId="77777777" w:rsidR="009E1567" w:rsidRPr="00A724DB" w:rsidRDefault="009E1567" w:rsidP="4A7B1B04">
      <w:pPr>
        <w:spacing w:after="0" w:line="240" w:lineRule="auto"/>
        <w:rPr>
          <w:rFonts w:ascii="Arial" w:eastAsia="Times New Roman" w:hAnsi="Arial" w:cs="Arial"/>
          <w:color w:val="191919"/>
          <w:lang w:val="en-US" w:eastAsia="en-GB"/>
        </w:rPr>
      </w:pPr>
    </w:p>
    <w:p w14:paraId="2B482C76" w14:textId="77777777" w:rsidR="009E1567" w:rsidRPr="00A724DB" w:rsidRDefault="009E1567" w:rsidP="4A7B1B04">
      <w:pPr>
        <w:spacing w:after="0" w:line="240" w:lineRule="auto"/>
        <w:rPr>
          <w:rFonts w:ascii="Arial" w:eastAsia="Times New Roman" w:hAnsi="Arial" w:cs="Arial"/>
          <w:color w:val="191919"/>
          <w:lang w:val="en-US" w:eastAsia="en-GB"/>
        </w:rPr>
      </w:pPr>
    </w:p>
    <w:p w14:paraId="7D544E6A" w14:textId="77777777" w:rsidR="009E1567" w:rsidRPr="00A724DB" w:rsidRDefault="1A54C3DD" w:rsidP="4A7B1B04">
      <w:pPr>
        <w:spacing w:after="0" w:line="240" w:lineRule="auto"/>
        <w:rPr>
          <w:rFonts w:ascii="Arial" w:eastAsia="Times New Roman" w:hAnsi="Arial" w:cs="Arial"/>
          <w:color w:val="191919"/>
          <w:lang w:val="en-US" w:eastAsia="en-GB"/>
        </w:rPr>
      </w:pPr>
      <w:r w:rsidRPr="4A7B1B04">
        <w:rPr>
          <w:rFonts w:ascii="Arial" w:eastAsia="Times New Roman" w:hAnsi="Arial" w:cs="Arial"/>
          <w:color w:val="191919"/>
          <w:lang w:val="en-US" w:eastAsia="en-GB"/>
        </w:rPr>
        <w:t>Name: …………………………………………………………………………</w:t>
      </w:r>
    </w:p>
    <w:p w14:paraId="5A12E544" w14:textId="77777777" w:rsidR="009E1567" w:rsidRPr="00A724DB" w:rsidRDefault="009E1567" w:rsidP="4A7B1B04">
      <w:pPr>
        <w:spacing w:after="0" w:line="240" w:lineRule="auto"/>
        <w:rPr>
          <w:rFonts w:ascii="Arial" w:eastAsia="Times New Roman" w:hAnsi="Arial" w:cs="Arial"/>
          <w:color w:val="191919"/>
          <w:lang w:val="en-US" w:eastAsia="en-GB"/>
        </w:rPr>
      </w:pPr>
    </w:p>
    <w:p w14:paraId="3B8478C7" w14:textId="77777777" w:rsidR="009E1567" w:rsidRPr="00A724DB" w:rsidRDefault="1A54C3DD" w:rsidP="4A7B1B04">
      <w:pPr>
        <w:spacing w:after="0" w:line="240" w:lineRule="auto"/>
        <w:rPr>
          <w:rFonts w:ascii="Arial" w:eastAsia="Times New Roman" w:hAnsi="Arial" w:cs="Arial"/>
          <w:color w:val="191919"/>
          <w:lang w:val="en-US" w:eastAsia="en-GB"/>
        </w:rPr>
      </w:pPr>
      <w:r w:rsidRPr="4A7B1B04">
        <w:rPr>
          <w:rFonts w:ascii="Arial" w:eastAsia="Times New Roman" w:hAnsi="Arial" w:cs="Arial"/>
          <w:color w:val="191919"/>
          <w:lang w:val="en-US" w:eastAsia="en-GB"/>
        </w:rPr>
        <w:t>Signature: …………………………………………………………………….</w:t>
      </w:r>
    </w:p>
    <w:p w14:paraId="7E4D82BC" w14:textId="77777777" w:rsidR="009E1567" w:rsidRPr="00A724DB" w:rsidRDefault="009E1567" w:rsidP="4A7B1B04">
      <w:pPr>
        <w:spacing w:after="0" w:line="240" w:lineRule="auto"/>
        <w:rPr>
          <w:rFonts w:ascii="Arial" w:eastAsia="Times New Roman" w:hAnsi="Arial" w:cs="Arial"/>
          <w:color w:val="191919"/>
          <w:lang w:val="en-US" w:eastAsia="en-GB"/>
        </w:rPr>
      </w:pPr>
    </w:p>
    <w:p w14:paraId="6E8A7D50" w14:textId="77777777" w:rsidR="009E1567" w:rsidRPr="00A724DB" w:rsidRDefault="1A54C3DD" w:rsidP="4A7B1B04">
      <w:pPr>
        <w:spacing w:after="0" w:line="240" w:lineRule="auto"/>
        <w:rPr>
          <w:rFonts w:ascii="Arial" w:eastAsia="Times New Roman" w:hAnsi="Arial" w:cs="Arial"/>
          <w:color w:val="191919"/>
          <w:lang w:eastAsia="en-GB"/>
        </w:rPr>
      </w:pPr>
      <w:r w:rsidRPr="4A7B1B04">
        <w:rPr>
          <w:rFonts w:ascii="Arial" w:eastAsia="Times New Roman" w:hAnsi="Arial" w:cs="Arial"/>
          <w:color w:val="191919"/>
          <w:lang w:eastAsia="en-GB"/>
        </w:rPr>
        <w:t>Date: …………………………………………………………………………..</w:t>
      </w:r>
    </w:p>
    <w:p w14:paraId="6B4A84DC" w14:textId="77777777" w:rsidR="009E1567" w:rsidRPr="00A724DB" w:rsidRDefault="009E1567" w:rsidP="4A7B1B04">
      <w:pPr>
        <w:spacing w:after="0" w:line="240" w:lineRule="auto"/>
        <w:rPr>
          <w:rFonts w:ascii="Arial" w:eastAsia="Times New Roman" w:hAnsi="Arial" w:cs="Arial"/>
          <w:color w:val="191919"/>
          <w:lang w:val="en-US" w:eastAsia="en-GB"/>
        </w:rPr>
      </w:pPr>
    </w:p>
    <w:p w14:paraId="2A1F1A6E" w14:textId="77777777" w:rsidR="009E1567" w:rsidRPr="00A724DB" w:rsidRDefault="1A54C3DD" w:rsidP="4A7B1B04">
      <w:pPr>
        <w:spacing w:after="0" w:line="240" w:lineRule="auto"/>
        <w:rPr>
          <w:rFonts w:ascii="Arial" w:eastAsia="Times New Roman" w:hAnsi="Arial" w:cs="Arial"/>
          <w:color w:val="191919"/>
          <w:lang w:val="en-US" w:eastAsia="en-GB"/>
        </w:rPr>
      </w:pPr>
      <w:r w:rsidRPr="4A7B1B04">
        <w:rPr>
          <w:rFonts w:ascii="Arial" w:eastAsia="Times New Roman" w:hAnsi="Arial" w:cs="Arial"/>
          <w:color w:val="191919"/>
          <w:lang w:val="en-US" w:eastAsia="en-GB"/>
        </w:rPr>
        <w:t>Company: …………………………………………………………………….</w:t>
      </w:r>
    </w:p>
    <w:p w14:paraId="45E77C56" w14:textId="77777777" w:rsidR="009E1567" w:rsidRPr="00A724DB" w:rsidRDefault="009E1567" w:rsidP="4A7B1B04">
      <w:pPr>
        <w:spacing w:after="0" w:line="240" w:lineRule="auto"/>
        <w:rPr>
          <w:rFonts w:ascii="Arial" w:eastAsia="Times New Roman" w:hAnsi="Arial" w:cs="Arial"/>
          <w:color w:val="191919"/>
          <w:lang w:val="en-US" w:eastAsia="en-GB"/>
        </w:rPr>
      </w:pPr>
    </w:p>
    <w:p w14:paraId="04C5DB10" w14:textId="77777777" w:rsidR="009E1567" w:rsidRPr="00A724DB" w:rsidRDefault="1A54C3DD" w:rsidP="4A7B1B04">
      <w:pPr>
        <w:spacing w:after="0" w:line="240" w:lineRule="auto"/>
        <w:rPr>
          <w:rFonts w:ascii="Arial" w:eastAsia="Times New Roman" w:hAnsi="Arial" w:cs="Arial"/>
          <w:color w:val="191919"/>
          <w:lang w:val="en-US" w:eastAsia="en-GB"/>
        </w:rPr>
      </w:pPr>
      <w:r w:rsidRPr="4A7B1B04">
        <w:rPr>
          <w:rFonts w:ascii="Arial" w:eastAsia="Times New Roman" w:hAnsi="Arial" w:cs="Arial"/>
          <w:color w:val="191919"/>
          <w:lang w:val="en-US" w:eastAsia="en-GB"/>
        </w:rPr>
        <w:t>Telephone: ……………………………………………………………………</w:t>
      </w:r>
    </w:p>
    <w:p w14:paraId="70252DE1" w14:textId="77777777" w:rsidR="009E1567" w:rsidRPr="00A724DB" w:rsidRDefault="009E1567" w:rsidP="4A7B1B04">
      <w:pPr>
        <w:spacing w:after="0" w:line="240" w:lineRule="auto"/>
        <w:rPr>
          <w:rFonts w:ascii="Arial" w:eastAsia="Times New Roman" w:hAnsi="Arial" w:cs="Arial"/>
          <w:color w:val="191919"/>
          <w:lang w:val="en-US" w:eastAsia="en-GB"/>
        </w:rPr>
      </w:pPr>
    </w:p>
    <w:p w14:paraId="07105322" w14:textId="77777777" w:rsidR="009E1567" w:rsidRPr="00A724DB" w:rsidRDefault="1A54C3DD" w:rsidP="4A7B1B04">
      <w:pPr>
        <w:spacing w:after="0" w:line="240" w:lineRule="auto"/>
        <w:rPr>
          <w:rFonts w:ascii="Arial" w:eastAsia="Times New Roman" w:hAnsi="Arial" w:cs="Arial"/>
          <w:color w:val="191919"/>
          <w:lang w:val="en-US" w:eastAsia="en-GB"/>
        </w:rPr>
      </w:pPr>
      <w:r w:rsidRPr="4A7B1B04">
        <w:rPr>
          <w:rFonts w:ascii="Arial" w:eastAsia="Times New Roman" w:hAnsi="Arial" w:cs="Arial"/>
          <w:color w:val="191919"/>
          <w:lang w:val="en-US" w:eastAsia="en-GB"/>
        </w:rPr>
        <w:t>E-mail: …………………………………………………………………………</w:t>
      </w:r>
    </w:p>
    <w:p w14:paraId="1F425CDA" w14:textId="77777777" w:rsidR="009E1567" w:rsidRPr="00A724DB" w:rsidRDefault="009E1567" w:rsidP="4A7B1B04">
      <w:pPr>
        <w:spacing w:after="0" w:line="240" w:lineRule="auto"/>
        <w:rPr>
          <w:rFonts w:ascii="Arial" w:eastAsia="Times New Roman" w:hAnsi="Arial" w:cs="Arial"/>
          <w:b/>
          <w:bCs/>
          <w:color w:val="FF0000"/>
        </w:rPr>
      </w:pPr>
    </w:p>
    <w:p w14:paraId="67C959C5" w14:textId="7C96DA49" w:rsidR="009E1567" w:rsidRPr="00A724DB" w:rsidRDefault="009E1567" w:rsidP="4A7B1B04">
      <w:pPr>
        <w:spacing w:after="0" w:line="240" w:lineRule="auto"/>
        <w:jc w:val="center"/>
        <w:rPr>
          <w:rFonts w:ascii="Arial" w:eastAsia="Times New Roman" w:hAnsi="Arial" w:cs="Arial"/>
          <w:b/>
          <w:bCs/>
          <w:color w:val="191919"/>
          <w:sz w:val="24"/>
          <w:szCs w:val="24"/>
          <w:u w:val="single"/>
        </w:rPr>
      </w:pPr>
    </w:p>
    <w:p w14:paraId="661AC956" w14:textId="77777777" w:rsidR="00E46F2B" w:rsidRPr="00A724DB" w:rsidRDefault="00E46F2B" w:rsidP="006B139D">
      <w:pPr>
        <w:spacing w:after="0"/>
        <w:rPr>
          <w:rFonts w:ascii="Arial" w:hAnsi="Arial" w:cs="Arial"/>
          <w:sz w:val="24"/>
          <w:szCs w:val="24"/>
        </w:rPr>
      </w:pPr>
    </w:p>
    <w:p w14:paraId="6E7A9617" w14:textId="77777777" w:rsidR="009E1567" w:rsidRPr="00F47B99" w:rsidRDefault="009E1567" w:rsidP="00965823">
      <w:pPr>
        <w:spacing w:after="0" w:line="240" w:lineRule="auto"/>
        <w:jc w:val="center"/>
        <w:rPr>
          <w:rFonts w:ascii="Arial" w:eastAsia="Times New Roman" w:hAnsi="Arial" w:cs="Arial"/>
          <w:b/>
          <w:color w:val="191919"/>
          <w:u w:val="single"/>
        </w:rPr>
        <w:sectPr w:rsidR="009E1567" w:rsidRPr="00F47B99" w:rsidSect="00E424CE">
          <w:headerReference w:type="default" r:id="rId24"/>
          <w:pgSz w:w="11906" w:h="16838"/>
          <w:pgMar w:top="1440" w:right="1440" w:bottom="1440" w:left="1440" w:header="708" w:footer="708" w:gutter="0"/>
          <w:cols w:space="708"/>
          <w:docGrid w:linePitch="360"/>
        </w:sectPr>
      </w:pPr>
    </w:p>
    <w:p w14:paraId="7142153B" w14:textId="055F78EF" w:rsidR="4A7B1B04" w:rsidRDefault="4A7B1B04" w:rsidP="4A7B1B04">
      <w:pPr>
        <w:rPr>
          <w:rFonts w:ascii="Arial" w:eastAsia="Times New Roman" w:hAnsi="Arial" w:cs="Arial"/>
          <w:b/>
          <w:bCs/>
          <w:color w:val="191919"/>
          <w:u w:val="single"/>
        </w:rPr>
      </w:pPr>
    </w:p>
    <w:sectPr w:rsidR="4A7B1B04">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05A1F" w14:textId="77777777" w:rsidR="0009693A" w:rsidRDefault="0009693A" w:rsidP="008D4A06">
      <w:pPr>
        <w:spacing w:after="0" w:line="240" w:lineRule="auto"/>
      </w:pPr>
      <w:r>
        <w:separator/>
      </w:r>
    </w:p>
  </w:endnote>
  <w:endnote w:type="continuationSeparator" w:id="0">
    <w:p w14:paraId="16B87383" w14:textId="77777777" w:rsidR="0009693A" w:rsidRDefault="0009693A" w:rsidP="008D4A06">
      <w:pPr>
        <w:spacing w:after="0" w:line="240" w:lineRule="auto"/>
      </w:pPr>
      <w:r>
        <w:continuationSeparator/>
      </w:r>
    </w:p>
  </w:endnote>
  <w:endnote w:type="continuationNotice" w:id="1">
    <w:p w14:paraId="11D538FB" w14:textId="77777777" w:rsidR="0009693A" w:rsidRDefault="00096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0F10" w14:textId="77777777" w:rsidR="00BF226C" w:rsidRDefault="00BF226C" w:rsidP="0042025E">
    <w:pPr>
      <w:pStyle w:val="ARUKFooter"/>
      <w:jc w:val="left"/>
      <w:rPr>
        <w:rFonts w:ascii="Tahoma" w:hAnsi="Tahoma" w:cs="Tahoma"/>
        <w:b/>
        <w:sz w:val="18"/>
        <w:szCs w:val="18"/>
      </w:rPr>
    </w:pPr>
  </w:p>
  <w:p w14:paraId="55DC962E" w14:textId="77777777" w:rsidR="00174A34" w:rsidRPr="001A1B15" w:rsidRDefault="00174A34" w:rsidP="00174A34">
    <w:pPr>
      <w:pStyle w:val="Footer"/>
      <w:rPr>
        <w:rFonts w:cs="Tahoma"/>
        <w:b/>
        <w:color w:val="7030A0"/>
        <w:sz w:val="20"/>
        <w:szCs w:val="18"/>
      </w:rPr>
    </w:pPr>
    <w:r w:rsidRPr="001A1B15">
      <w:rPr>
        <w:rFonts w:cs="Tahoma"/>
        <w:b/>
        <w:sz w:val="20"/>
        <w:szCs w:val="18"/>
      </w:rPr>
      <w:t>Request for Quotation [</w:t>
    </w:r>
    <w:r w:rsidRPr="001A1B15">
      <w:rPr>
        <w:rFonts w:cs="Tahoma"/>
        <w:b/>
        <w:sz w:val="20"/>
        <w:szCs w:val="18"/>
        <w:highlight w:val="darkGray"/>
      </w:rPr>
      <w:t xml:space="preserve">insert </w:t>
    </w:r>
    <w:r w:rsidR="005F3F15">
      <w:rPr>
        <w:rFonts w:cs="Tahoma"/>
        <w:b/>
        <w:sz w:val="20"/>
        <w:szCs w:val="18"/>
        <w:highlight w:val="darkGray"/>
      </w:rPr>
      <w:t>contract</w:t>
    </w:r>
    <w:r w:rsidRPr="001A1B15">
      <w:rPr>
        <w:rFonts w:cs="Tahoma"/>
        <w:b/>
        <w:sz w:val="20"/>
        <w:szCs w:val="18"/>
        <w:highlight w:val="darkGray"/>
      </w:rPr>
      <w:t xml:space="preserve"> name</w:t>
    </w:r>
    <w:r w:rsidRPr="001A1B15">
      <w:rPr>
        <w:rFonts w:cs="Tahoma"/>
        <w:b/>
        <w:sz w:val="20"/>
        <w:szCs w:val="18"/>
      </w:rPr>
      <w:t>]</w:t>
    </w:r>
    <w:r w:rsidRPr="001A1B15">
      <w:rPr>
        <w:rFonts w:cs="Tahoma"/>
        <w:b/>
        <w:color w:val="7030A0"/>
        <w:sz w:val="20"/>
        <w:szCs w:val="18"/>
      </w:rPr>
      <w:tab/>
    </w:r>
    <w:sdt>
      <w:sdtPr>
        <w:rPr>
          <w:rFonts w:cs="Tahoma"/>
          <w:b/>
          <w:sz w:val="20"/>
          <w:szCs w:val="18"/>
        </w:rPr>
        <w:id w:val="-123467002"/>
        <w:docPartObj>
          <w:docPartGallery w:val="Page Numbers (Bottom of Page)"/>
          <w:docPartUnique/>
        </w:docPartObj>
      </w:sdtPr>
      <w:sdtEndPr>
        <w:rPr>
          <w:noProof/>
        </w:rPr>
      </w:sdtEndPr>
      <w:sdtContent>
        <w:r w:rsidR="00145EC6" w:rsidRPr="001A1B15">
          <w:rPr>
            <w:rFonts w:cs="Tahoma"/>
            <w:b/>
            <w:sz w:val="20"/>
            <w:szCs w:val="18"/>
          </w:rPr>
          <w:tab/>
        </w:r>
        <w:r w:rsidRPr="001A1B15">
          <w:rPr>
            <w:rFonts w:cs="Tahoma"/>
            <w:b/>
            <w:sz w:val="20"/>
            <w:szCs w:val="18"/>
          </w:rPr>
          <w:fldChar w:fldCharType="begin"/>
        </w:r>
        <w:r w:rsidRPr="001A1B15">
          <w:rPr>
            <w:rFonts w:cs="Tahoma"/>
            <w:b/>
            <w:sz w:val="20"/>
            <w:szCs w:val="18"/>
          </w:rPr>
          <w:instrText xml:space="preserve"> PAGE   \* MERGEFORMAT </w:instrText>
        </w:r>
        <w:r w:rsidRPr="001A1B15">
          <w:rPr>
            <w:rFonts w:cs="Tahoma"/>
            <w:b/>
            <w:sz w:val="20"/>
            <w:szCs w:val="18"/>
          </w:rPr>
          <w:fldChar w:fldCharType="separate"/>
        </w:r>
        <w:r w:rsidR="00B83CA6">
          <w:rPr>
            <w:rFonts w:cs="Tahoma"/>
            <w:b/>
            <w:noProof/>
            <w:sz w:val="20"/>
            <w:szCs w:val="18"/>
          </w:rPr>
          <w:t>2</w:t>
        </w:r>
        <w:r w:rsidRPr="001A1B15">
          <w:rPr>
            <w:rFonts w:cs="Tahoma"/>
            <w:b/>
            <w:noProof/>
            <w:sz w:val="20"/>
            <w:szCs w:val="18"/>
          </w:rPr>
          <w:fldChar w:fldCharType="end"/>
        </w:r>
      </w:sdtContent>
    </w:sdt>
  </w:p>
  <w:p w14:paraId="0A7A337D" w14:textId="77777777" w:rsidR="00BF226C" w:rsidRPr="00C338F0" w:rsidRDefault="00BF226C" w:rsidP="00174A34">
    <w:pPr>
      <w:pStyle w:val="ARUKFooter"/>
      <w:jc w:val="left"/>
      <w:rPr>
        <w:rFonts w:cs="Tahoma"/>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D23D0" w14:textId="101F78AC" w:rsidR="001209CB" w:rsidRPr="001A1B15" w:rsidRDefault="0E1F02BE" w:rsidP="0E1F02BE">
    <w:pPr>
      <w:pStyle w:val="Footer"/>
      <w:rPr>
        <w:rFonts w:cs="Tahoma"/>
        <w:b/>
        <w:bCs/>
        <w:sz w:val="20"/>
        <w:szCs w:val="20"/>
      </w:rPr>
    </w:pPr>
    <w:r w:rsidRPr="0E1F02BE">
      <w:rPr>
        <w:rFonts w:cs="Tahoma"/>
        <w:b/>
        <w:bCs/>
        <w:sz w:val="20"/>
        <w:szCs w:val="20"/>
      </w:rPr>
      <w:t>Request for Quotation Age-friendly Culture Toolkit</w:t>
    </w:r>
    <w:sdt>
      <w:sdtPr>
        <w:rPr>
          <w:rFonts w:cs="Tahoma"/>
          <w:b/>
          <w:bCs/>
          <w:sz w:val="20"/>
          <w:szCs w:val="20"/>
        </w:rPr>
        <w:id w:val="250935754"/>
        <w:docPartObj>
          <w:docPartGallery w:val="Page Numbers (Bottom of Page)"/>
          <w:docPartUnique/>
        </w:docPartObj>
      </w:sdtPr>
      <w:sdtEndPr>
        <w:rPr>
          <w:noProof/>
        </w:r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72FBD" w14:textId="77777777" w:rsidR="0009693A" w:rsidRDefault="0009693A" w:rsidP="008D4A06">
      <w:pPr>
        <w:spacing w:after="0" w:line="240" w:lineRule="auto"/>
      </w:pPr>
      <w:r>
        <w:separator/>
      </w:r>
    </w:p>
  </w:footnote>
  <w:footnote w:type="continuationSeparator" w:id="0">
    <w:p w14:paraId="1F80C924" w14:textId="77777777" w:rsidR="0009693A" w:rsidRDefault="0009693A" w:rsidP="008D4A06">
      <w:pPr>
        <w:spacing w:after="0" w:line="240" w:lineRule="auto"/>
      </w:pPr>
      <w:r>
        <w:continuationSeparator/>
      </w:r>
    </w:p>
  </w:footnote>
  <w:footnote w:type="continuationNotice" w:id="1">
    <w:p w14:paraId="685FFB67" w14:textId="77777777" w:rsidR="0009693A" w:rsidRDefault="000969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E1F02BE" w14:paraId="7A061F39" w14:textId="77777777" w:rsidTr="0E1F02BE">
      <w:trPr>
        <w:trHeight w:val="300"/>
      </w:trPr>
      <w:tc>
        <w:tcPr>
          <w:tcW w:w="3005" w:type="dxa"/>
        </w:tcPr>
        <w:p w14:paraId="0856AEFD" w14:textId="69BF7738" w:rsidR="0E1F02BE" w:rsidRDefault="0E1F02BE" w:rsidP="0E1F02BE">
          <w:pPr>
            <w:pStyle w:val="Header"/>
            <w:ind w:left="-115"/>
          </w:pPr>
        </w:p>
      </w:tc>
      <w:tc>
        <w:tcPr>
          <w:tcW w:w="3005" w:type="dxa"/>
        </w:tcPr>
        <w:p w14:paraId="6E24CBDC" w14:textId="32113B6D" w:rsidR="0E1F02BE" w:rsidRDefault="0E1F02BE" w:rsidP="0E1F02BE">
          <w:pPr>
            <w:pStyle w:val="Header"/>
            <w:jc w:val="center"/>
          </w:pPr>
        </w:p>
      </w:tc>
      <w:tc>
        <w:tcPr>
          <w:tcW w:w="3005" w:type="dxa"/>
        </w:tcPr>
        <w:p w14:paraId="4109F049" w14:textId="34C86545" w:rsidR="0E1F02BE" w:rsidRDefault="0E1F02BE" w:rsidP="0E1F02BE">
          <w:pPr>
            <w:pStyle w:val="Header"/>
            <w:ind w:right="-115"/>
            <w:jc w:val="right"/>
          </w:pPr>
        </w:p>
      </w:tc>
    </w:tr>
  </w:tbl>
  <w:p w14:paraId="659C93B4" w14:textId="0D73C5C8" w:rsidR="0E1F02BE" w:rsidRDefault="0E1F02BE" w:rsidP="0E1F0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E1F02BE" w14:paraId="054E1CAC" w14:textId="77777777" w:rsidTr="0E1F02BE">
      <w:trPr>
        <w:trHeight w:val="300"/>
      </w:trPr>
      <w:tc>
        <w:tcPr>
          <w:tcW w:w="3005" w:type="dxa"/>
        </w:tcPr>
        <w:p w14:paraId="17C1D69F" w14:textId="06F2B329" w:rsidR="0E1F02BE" w:rsidRDefault="0E1F02BE" w:rsidP="0E1F02BE">
          <w:pPr>
            <w:pStyle w:val="Header"/>
            <w:ind w:left="-115"/>
          </w:pPr>
        </w:p>
      </w:tc>
      <w:tc>
        <w:tcPr>
          <w:tcW w:w="3005" w:type="dxa"/>
        </w:tcPr>
        <w:p w14:paraId="5F75A007" w14:textId="4BF57E9D" w:rsidR="0E1F02BE" w:rsidRDefault="0E1F02BE" w:rsidP="0E1F02BE">
          <w:pPr>
            <w:pStyle w:val="Header"/>
            <w:jc w:val="center"/>
          </w:pPr>
        </w:p>
      </w:tc>
      <w:tc>
        <w:tcPr>
          <w:tcW w:w="3005" w:type="dxa"/>
        </w:tcPr>
        <w:p w14:paraId="3B307E83" w14:textId="0E9A3309" w:rsidR="0E1F02BE" w:rsidRDefault="0E1F02BE" w:rsidP="0E1F02BE">
          <w:pPr>
            <w:pStyle w:val="Header"/>
            <w:ind w:right="-115"/>
            <w:jc w:val="right"/>
          </w:pPr>
        </w:p>
      </w:tc>
    </w:tr>
  </w:tbl>
  <w:p w14:paraId="185FF19A" w14:textId="6076E348" w:rsidR="0E1F02BE" w:rsidRDefault="0E1F02BE" w:rsidP="0E1F0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E1F02BE" w14:paraId="0598F9EC" w14:textId="77777777" w:rsidTr="0E1F02BE">
      <w:trPr>
        <w:trHeight w:val="300"/>
      </w:trPr>
      <w:tc>
        <w:tcPr>
          <w:tcW w:w="3005" w:type="dxa"/>
        </w:tcPr>
        <w:p w14:paraId="048E4923" w14:textId="083DB113" w:rsidR="0E1F02BE" w:rsidRDefault="0E1F02BE" w:rsidP="0E1F02BE">
          <w:pPr>
            <w:pStyle w:val="Header"/>
            <w:ind w:left="-115"/>
          </w:pPr>
        </w:p>
      </w:tc>
      <w:tc>
        <w:tcPr>
          <w:tcW w:w="3005" w:type="dxa"/>
        </w:tcPr>
        <w:p w14:paraId="54DFC38D" w14:textId="7B9DD1ED" w:rsidR="0E1F02BE" w:rsidRDefault="0E1F02BE" w:rsidP="0E1F02BE">
          <w:pPr>
            <w:pStyle w:val="Header"/>
            <w:jc w:val="center"/>
          </w:pPr>
        </w:p>
      </w:tc>
      <w:tc>
        <w:tcPr>
          <w:tcW w:w="3005" w:type="dxa"/>
        </w:tcPr>
        <w:p w14:paraId="2D2C3A01" w14:textId="5CA57D4F" w:rsidR="0E1F02BE" w:rsidRDefault="0E1F02BE" w:rsidP="0E1F02BE">
          <w:pPr>
            <w:pStyle w:val="Header"/>
            <w:ind w:right="-115"/>
            <w:jc w:val="right"/>
          </w:pPr>
        </w:p>
      </w:tc>
    </w:tr>
  </w:tbl>
  <w:p w14:paraId="6105A331" w14:textId="4B28FD1E" w:rsidR="0E1F02BE" w:rsidRDefault="0E1F02BE" w:rsidP="0E1F02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E1F02BE" w14:paraId="760B9EEB" w14:textId="77777777" w:rsidTr="0E1F02BE">
      <w:trPr>
        <w:trHeight w:val="300"/>
      </w:trPr>
      <w:tc>
        <w:tcPr>
          <w:tcW w:w="3005" w:type="dxa"/>
        </w:tcPr>
        <w:p w14:paraId="4AE268E8" w14:textId="0FA8B767" w:rsidR="0E1F02BE" w:rsidRDefault="0E1F02BE" w:rsidP="0E1F02BE">
          <w:pPr>
            <w:pStyle w:val="Header"/>
            <w:ind w:left="-115"/>
          </w:pPr>
        </w:p>
      </w:tc>
      <w:tc>
        <w:tcPr>
          <w:tcW w:w="3005" w:type="dxa"/>
        </w:tcPr>
        <w:p w14:paraId="55588358" w14:textId="6AAD839D" w:rsidR="0E1F02BE" w:rsidRDefault="0E1F02BE" w:rsidP="0E1F02BE">
          <w:pPr>
            <w:pStyle w:val="Header"/>
            <w:jc w:val="center"/>
          </w:pPr>
        </w:p>
      </w:tc>
      <w:tc>
        <w:tcPr>
          <w:tcW w:w="3005" w:type="dxa"/>
        </w:tcPr>
        <w:p w14:paraId="4B804266" w14:textId="68BD3A62" w:rsidR="0E1F02BE" w:rsidRDefault="0E1F02BE" w:rsidP="0E1F02BE">
          <w:pPr>
            <w:pStyle w:val="Header"/>
            <w:ind w:right="-115"/>
            <w:jc w:val="right"/>
          </w:pPr>
        </w:p>
      </w:tc>
    </w:tr>
  </w:tbl>
  <w:p w14:paraId="0BA83A1F" w14:textId="35DE7EA5" w:rsidR="0E1F02BE" w:rsidRDefault="0E1F02BE" w:rsidP="0E1F0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4165"/>
    <w:multiLevelType w:val="hybridMultilevel"/>
    <w:tmpl w:val="26665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A0A12"/>
    <w:multiLevelType w:val="hybridMultilevel"/>
    <w:tmpl w:val="EA8CB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96B0B"/>
    <w:multiLevelType w:val="hybridMultilevel"/>
    <w:tmpl w:val="96DE480A"/>
    <w:lvl w:ilvl="0" w:tplc="B6AC7E3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7176F"/>
    <w:multiLevelType w:val="hybridMultilevel"/>
    <w:tmpl w:val="52423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73775E"/>
    <w:multiLevelType w:val="hybridMultilevel"/>
    <w:tmpl w:val="6862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51B7D"/>
    <w:multiLevelType w:val="hybridMultilevel"/>
    <w:tmpl w:val="A29CD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E0A0D"/>
    <w:multiLevelType w:val="hybridMultilevel"/>
    <w:tmpl w:val="B8F28B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D9737B"/>
    <w:multiLevelType w:val="multilevel"/>
    <w:tmpl w:val="0228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B3C6B"/>
    <w:multiLevelType w:val="multilevel"/>
    <w:tmpl w:val="3B186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D1024"/>
    <w:multiLevelType w:val="hybridMultilevel"/>
    <w:tmpl w:val="53507552"/>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84A0E"/>
    <w:multiLevelType w:val="multilevel"/>
    <w:tmpl w:val="5CB4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B462D"/>
    <w:multiLevelType w:val="hybridMultilevel"/>
    <w:tmpl w:val="DE343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E574B"/>
    <w:multiLevelType w:val="hybridMultilevel"/>
    <w:tmpl w:val="2C5A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34A59"/>
    <w:multiLevelType w:val="hybridMultilevel"/>
    <w:tmpl w:val="FFFFFFFF"/>
    <w:lvl w:ilvl="0" w:tplc="DE7E2DFC">
      <w:start w:val="1"/>
      <w:numFmt w:val="bullet"/>
      <w:lvlText w:val=""/>
      <w:lvlJc w:val="left"/>
      <w:pPr>
        <w:ind w:left="720" w:hanging="360"/>
      </w:pPr>
      <w:rPr>
        <w:rFonts w:ascii="Symbol" w:hAnsi="Symbol" w:hint="default"/>
      </w:rPr>
    </w:lvl>
    <w:lvl w:ilvl="1" w:tplc="6DEC5A42">
      <w:start w:val="1"/>
      <w:numFmt w:val="bullet"/>
      <w:lvlText w:val="o"/>
      <w:lvlJc w:val="left"/>
      <w:pPr>
        <w:ind w:left="1440" w:hanging="360"/>
      </w:pPr>
      <w:rPr>
        <w:rFonts w:ascii="Courier New" w:hAnsi="Courier New" w:hint="default"/>
      </w:rPr>
    </w:lvl>
    <w:lvl w:ilvl="2" w:tplc="FD461E84">
      <w:start w:val="1"/>
      <w:numFmt w:val="bullet"/>
      <w:lvlText w:val=""/>
      <w:lvlJc w:val="left"/>
      <w:pPr>
        <w:ind w:left="2160" w:hanging="360"/>
      </w:pPr>
      <w:rPr>
        <w:rFonts w:ascii="Wingdings" w:hAnsi="Wingdings" w:hint="default"/>
      </w:rPr>
    </w:lvl>
    <w:lvl w:ilvl="3" w:tplc="FE9C655A">
      <w:start w:val="1"/>
      <w:numFmt w:val="bullet"/>
      <w:lvlText w:val=""/>
      <w:lvlJc w:val="left"/>
      <w:pPr>
        <w:ind w:left="2880" w:hanging="360"/>
      </w:pPr>
      <w:rPr>
        <w:rFonts w:ascii="Symbol" w:hAnsi="Symbol" w:hint="default"/>
      </w:rPr>
    </w:lvl>
    <w:lvl w:ilvl="4" w:tplc="A77CB88C">
      <w:start w:val="1"/>
      <w:numFmt w:val="bullet"/>
      <w:lvlText w:val="o"/>
      <w:lvlJc w:val="left"/>
      <w:pPr>
        <w:ind w:left="3600" w:hanging="360"/>
      </w:pPr>
      <w:rPr>
        <w:rFonts w:ascii="Courier New" w:hAnsi="Courier New" w:hint="default"/>
      </w:rPr>
    </w:lvl>
    <w:lvl w:ilvl="5" w:tplc="83606980">
      <w:start w:val="1"/>
      <w:numFmt w:val="bullet"/>
      <w:lvlText w:val=""/>
      <w:lvlJc w:val="left"/>
      <w:pPr>
        <w:ind w:left="4320" w:hanging="360"/>
      </w:pPr>
      <w:rPr>
        <w:rFonts w:ascii="Wingdings" w:hAnsi="Wingdings" w:hint="default"/>
      </w:rPr>
    </w:lvl>
    <w:lvl w:ilvl="6" w:tplc="D256CAC2">
      <w:start w:val="1"/>
      <w:numFmt w:val="bullet"/>
      <w:lvlText w:val=""/>
      <w:lvlJc w:val="left"/>
      <w:pPr>
        <w:ind w:left="5040" w:hanging="360"/>
      </w:pPr>
      <w:rPr>
        <w:rFonts w:ascii="Symbol" w:hAnsi="Symbol" w:hint="default"/>
      </w:rPr>
    </w:lvl>
    <w:lvl w:ilvl="7" w:tplc="0C022F14">
      <w:start w:val="1"/>
      <w:numFmt w:val="bullet"/>
      <w:lvlText w:val="o"/>
      <w:lvlJc w:val="left"/>
      <w:pPr>
        <w:ind w:left="5760" w:hanging="360"/>
      </w:pPr>
      <w:rPr>
        <w:rFonts w:ascii="Courier New" w:hAnsi="Courier New" w:hint="default"/>
      </w:rPr>
    </w:lvl>
    <w:lvl w:ilvl="8" w:tplc="7BC26394">
      <w:start w:val="1"/>
      <w:numFmt w:val="bullet"/>
      <w:lvlText w:val=""/>
      <w:lvlJc w:val="left"/>
      <w:pPr>
        <w:ind w:left="6480" w:hanging="360"/>
      </w:pPr>
      <w:rPr>
        <w:rFonts w:ascii="Wingdings" w:hAnsi="Wingdings" w:hint="default"/>
      </w:rPr>
    </w:lvl>
  </w:abstractNum>
  <w:abstractNum w:abstractNumId="14" w15:restartNumberingAfterBreak="0">
    <w:nsid w:val="4AF60F72"/>
    <w:multiLevelType w:val="multilevel"/>
    <w:tmpl w:val="7814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8C0F53"/>
    <w:multiLevelType w:val="hybridMultilevel"/>
    <w:tmpl w:val="905ECB5C"/>
    <w:lvl w:ilvl="0" w:tplc="2FFC378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0F4A1E"/>
    <w:multiLevelType w:val="hybridMultilevel"/>
    <w:tmpl w:val="40B6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437C65"/>
    <w:multiLevelType w:val="hybridMultilevel"/>
    <w:tmpl w:val="0D18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14E91"/>
    <w:multiLevelType w:val="hybridMultilevel"/>
    <w:tmpl w:val="C4D01A1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66464CF0"/>
    <w:multiLevelType w:val="hybridMultilevel"/>
    <w:tmpl w:val="0B980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BA8568A"/>
    <w:multiLevelType w:val="hybridMultilevel"/>
    <w:tmpl w:val="55AAC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A35B9"/>
    <w:multiLevelType w:val="hybridMultilevel"/>
    <w:tmpl w:val="8B7A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CE4E4E"/>
    <w:multiLevelType w:val="hybridMultilevel"/>
    <w:tmpl w:val="9A18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76766F"/>
    <w:multiLevelType w:val="hybridMultilevel"/>
    <w:tmpl w:val="C852A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23048E"/>
    <w:multiLevelType w:val="hybridMultilevel"/>
    <w:tmpl w:val="B5A2915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779566489">
    <w:abstractNumId w:val="0"/>
  </w:num>
  <w:num w:numId="2" w16cid:durableId="325943059">
    <w:abstractNumId w:val="7"/>
  </w:num>
  <w:num w:numId="3" w16cid:durableId="1819027278">
    <w:abstractNumId w:val="10"/>
  </w:num>
  <w:num w:numId="4" w16cid:durableId="608664848">
    <w:abstractNumId w:val="16"/>
  </w:num>
  <w:num w:numId="5" w16cid:durableId="1492409231">
    <w:abstractNumId w:val="17"/>
  </w:num>
  <w:num w:numId="6" w16cid:durableId="615865762">
    <w:abstractNumId w:val="14"/>
  </w:num>
  <w:num w:numId="7" w16cid:durableId="67190561">
    <w:abstractNumId w:val="22"/>
  </w:num>
  <w:num w:numId="8" w16cid:durableId="574894690">
    <w:abstractNumId w:val="19"/>
  </w:num>
  <w:num w:numId="9" w16cid:durableId="1852405685">
    <w:abstractNumId w:val="3"/>
  </w:num>
  <w:num w:numId="10" w16cid:durableId="1545405708">
    <w:abstractNumId w:val="4"/>
  </w:num>
  <w:num w:numId="11" w16cid:durableId="476802629">
    <w:abstractNumId w:val="11"/>
  </w:num>
  <w:num w:numId="12" w16cid:durableId="132676815">
    <w:abstractNumId w:val="5"/>
  </w:num>
  <w:num w:numId="13" w16cid:durableId="818107081">
    <w:abstractNumId w:val="9"/>
  </w:num>
  <w:num w:numId="14" w16cid:durableId="552690977">
    <w:abstractNumId w:val="1"/>
  </w:num>
  <w:num w:numId="15" w16cid:durableId="690448363">
    <w:abstractNumId w:val="15"/>
  </w:num>
  <w:num w:numId="16" w16cid:durableId="921182419">
    <w:abstractNumId w:val="6"/>
  </w:num>
  <w:num w:numId="17" w16cid:durableId="671567476">
    <w:abstractNumId w:val="23"/>
  </w:num>
  <w:num w:numId="18" w16cid:durableId="42605814">
    <w:abstractNumId w:val="18"/>
  </w:num>
  <w:num w:numId="19" w16cid:durableId="1822194611">
    <w:abstractNumId w:val="2"/>
  </w:num>
  <w:num w:numId="20" w16cid:durableId="1336808234">
    <w:abstractNumId w:val="8"/>
  </w:num>
  <w:num w:numId="21" w16cid:durableId="593171319">
    <w:abstractNumId w:val="21"/>
  </w:num>
  <w:num w:numId="22" w16cid:durableId="500002487">
    <w:abstractNumId w:val="12"/>
  </w:num>
  <w:num w:numId="23" w16cid:durableId="142546421">
    <w:abstractNumId w:val="24"/>
  </w:num>
  <w:num w:numId="24" w16cid:durableId="882249882">
    <w:abstractNumId w:val="13"/>
  </w:num>
  <w:num w:numId="25" w16cid:durableId="14720955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C1E"/>
    <w:rsid w:val="0000209C"/>
    <w:rsid w:val="00002A34"/>
    <w:rsid w:val="00006515"/>
    <w:rsid w:val="00016ECB"/>
    <w:rsid w:val="000226AB"/>
    <w:rsid w:val="000226BF"/>
    <w:rsid w:val="0002294F"/>
    <w:rsid w:val="00024C63"/>
    <w:rsid w:val="00031A23"/>
    <w:rsid w:val="00037F25"/>
    <w:rsid w:val="00043E54"/>
    <w:rsid w:val="00051A2A"/>
    <w:rsid w:val="00056570"/>
    <w:rsid w:val="0006099A"/>
    <w:rsid w:val="00070370"/>
    <w:rsid w:val="00072337"/>
    <w:rsid w:val="00076715"/>
    <w:rsid w:val="0007775D"/>
    <w:rsid w:val="00080B9A"/>
    <w:rsid w:val="00085584"/>
    <w:rsid w:val="0009693A"/>
    <w:rsid w:val="00097F95"/>
    <w:rsid w:val="000A3F82"/>
    <w:rsid w:val="000B4238"/>
    <w:rsid w:val="000C0FFB"/>
    <w:rsid w:val="000D017B"/>
    <w:rsid w:val="000D1E68"/>
    <w:rsid w:val="000D418D"/>
    <w:rsid w:val="000E0480"/>
    <w:rsid w:val="000E4D5B"/>
    <w:rsid w:val="000E7C89"/>
    <w:rsid w:val="000F205E"/>
    <w:rsid w:val="000F2159"/>
    <w:rsid w:val="00103B56"/>
    <w:rsid w:val="00107639"/>
    <w:rsid w:val="00107C55"/>
    <w:rsid w:val="00110ECD"/>
    <w:rsid w:val="001209CB"/>
    <w:rsid w:val="001210E7"/>
    <w:rsid w:val="00144C26"/>
    <w:rsid w:val="00145EC6"/>
    <w:rsid w:val="00161166"/>
    <w:rsid w:val="001676C1"/>
    <w:rsid w:val="0017397A"/>
    <w:rsid w:val="00174A34"/>
    <w:rsid w:val="00196D13"/>
    <w:rsid w:val="001A0104"/>
    <w:rsid w:val="001A1B15"/>
    <w:rsid w:val="001A3035"/>
    <w:rsid w:val="001A483C"/>
    <w:rsid w:val="001A5DD7"/>
    <w:rsid w:val="001A5EC0"/>
    <w:rsid w:val="001A7E49"/>
    <w:rsid w:val="001C03AC"/>
    <w:rsid w:val="001D076E"/>
    <w:rsid w:val="001D6D0A"/>
    <w:rsid w:val="001D6F04"/>
    <w:rsid w:val="001E19D5"/>
    <w:rsid w:val="0020056C"/>
    <w:rsid w:val="002011C0"/>
    <w:rsid w:val="002057BA"/>
    <w:rsid w:val="00207645"/>
    <w:rsid w:val="0021188F"/>
    <w:rsid w:val="00220838"/>
    <w:rsid w:val="002364ED"/>
    <w:rsid w:val="00242C89"/>
    <w:rsid w:val="00252EAC"/>
    <w:rsid w:val="00255883"/>
    <w:rsid w:val="002603F8"/>
    <w:rsid w:val="00264EFE"/>
    <w:rsid w:val="00270CF6"/>
    <w:rsid w:val="002769DB"/>
    <w:rsid w:val="0028159D"/>
    <w:rsid w:val="00296ED8"/>
    <w:rsid w:val="002A08E6"/>
    <w:rsid w:val="002D0EA6"/>
    <w:rsid w:val="002F50B2"/>
    <w:rsid w:val="003232BA"/>
    <w:rsid w:val="00335375"/>
    <w:rsid w:val="00336C23"/>
    <w:rsid w:val="003401FF"/>
    <w:rsid w:val="00345179"/>
    <w:rsid w:val="00364651"/>
    <w:rsid w:val="0037559E"/>
    <w:rsid w:val="00386E73"/>
    <w:rsid w:val="003A4023"/>
    <w:rsid w:val="003A6842"/>
    <w:rsid w:val="003B15DB"/>
    <w:rsid w:val="003B5C1B"/>
    <w:rsid w:val="003B76A6"/>
    <w:rsid w:val="003D3FE1"/>
    <w:rsid w:val="003E4398"/>
    <w:rsid w:val="003F2024"/>
    <w:rsid w:val="003F4590"/>
    <w:rsid w:val="0040068F"/>
    <w:rsid w:val="00403B31"/>
    <w:rsid w:val="00405C83"/>
    <w:rsid w:val="0042025E"/>
    <w:rsid w:val="004227E2"/>
    <w:rsid w:val="00422C13"/>
    <w:rsid w:val="00433B6D"/>
    <w:rsid w:val="00452B88"/>
    <w:rsid w:val="00454277"/>
    <w:rsid w:val="00455E40"/>
    <w:rsid w:val="0045774B"/>
    <w:rsid w:val="00461390"/>
    <w:rsid w:val="00462550"/>
    <w:rsid w:val="00466188"/>
    <w:rsid w:val="00472DA4"/>
    <w:rsid w:val="004741DB"/>
    <w:rsid w:val="004773BF"/>
    <w:rsid w:val="00487A27"/>
    <w:rsid w:val="00493CC1"/>
    <w:rsid w:val="004945FB"/>
    <w:rsid w:val="004A155F"/>
    <w:rsid w:val="004A5F3F"/>
    <w:rsid w:val="004A7B41"/>
    <w:rsid w:val="004C7930"/>
    <w:rsid w:val="004E1833"/>
    <w:rsid w:val="004E1B07"/>
    <w:rsid w:val="004E23F2"/>
    <w:rsid w:val="004E67C1"/>
    <w:rsid w:val="00501C64"/>
    <w:rsid w:val="0050230F"/>
    <w:rsid w:val="00505DE6"/>
    <w:rsid w:val="00507BAE"/>
    <w:rsid w:val="005134B5"/>
    <w:rsid w:val="00523C1E"/>
    <w:rsid w:val="00531A7D"/>
    <w:rsid w:val="0055391E"/>
    <w:rsid w:val="00557F7C"/>
    <w:rsid w:val="00572A16"/>
    <w:rsid w:val="00575557"/>
    <w:rsid w:val="0057797A"/>
    <w:rsid w:val="00582731"/>
    <w:rsid w:val="00582BDF"/>
    <w:rsid w:val="00584467"/>
    <w:rsid w:val="0058762E"/>
    <w:rsid w:val="005A58E9"/>
    <w:rsid w:val="005A5D12"/>
    <w:rsid w:val="005C298D"/>
    <w:rsid w:val="005D1410"/>
    <w:rsid w:val="005D4661"/>
    <w:rsid w:val="005D6D94"/>
    <w:rsid w:val="005E1CF0"/>
    <w:rsid w:val="005E275C"/>
    <w:rsid w:val="005F3F15"/>
    <w:rsid w:val="005F51D0"/>
    <w:rsid w:val="0060202D"/>
    <w:rsid w:val="0060367C"/>
    <w:rsid w:val="00607026"/>
    <w:rsid w:val="00630273"/>
    <w:rsid w:val="00632EEC"/>
    <w:rsid w:val="00633002"/>
    <w:rsid w:val="00634C7C"/>
    <w:rsid w:val="00635D3B"/>
    <w:rsid w:val="00655521"/>
    <w:rsid w:val="00657774"/>
    <w:rsid w:val="00674D66"/>
    <w:rsid w:val="00685C98"/>
    <w:rsid w:val="00694D92"/>
    <w:rsid w:val="00696366"/>
    <w:rsid w:val="006A1655"/>
    <w:rsid w:val="006A51EF"/>
    <w:rsid w:val="006A673C"/>
    <w:rsid w:val="006B139D"/>
    <w:rsid w:val="006D12A0"/>
    <w:rsid w:val="006D376C"/>
    <w:rsid w:val="006E6D86"/>
    <w:rsid w:val="006E7D3C"/>
    <w:rsid w:val="0070045F"/>
    <w:rsid w:val="007177C6"/>
    <w:rsid w:val="00723412"/>
    <w:rsid w:val="00724E66"/>
    <w:rsid w:val="007255C4"/>
    <w:rsid w:val="00740DCB"/>
    <w:rsid w:val="00755D27"/>
    <w:rsid w:val="00761128"/>
    <w:rsid w:val="0076258B"/>
    <w:rsid w:val="007650E3"/>
    <w:rsid w:val="007813BE"/>
    <w:rsid w:val="007A1920"/>
    <w:rsid w:val="007B0E83"/>
    <w:rsid w:val="007B1E59"/>
    <w:rsid w:val="007C5C83"/>
    <w:rsid w:val="007D6F51"/>
    <w:rsid w:val="007E48BE"/>
    <w:rsid w:val="007F2715"/>
    <w:rsid w:val="007F3A65"/>
    <w:rsid w:val="0080069F"/>
    <w:rsid w:val="00802198"/>
    <w:rsid w:val="00812D30"/>
    <w:rsid w:val="008223CA"/>
    <w:rsid w:val="00826A0F"/>
    <w:rsid w:val="00831EA1"/>
    <w:rsid w:val="00834A19"/>
    <w:rsid w:val="00835FEF"/>
    <w:rsid w:val="00844AD4"/>
    <w:rsid w:val="008507A0"/>
    <w:rsid w:val="00856A28"/>
    <w:rsid w:val="00874A20"/>
    <w:rsid w:val="008A0012"/>
    <w:rsid w:val="008A80F6"/>
    <w:rsid w:val="008B0B4E"/>
    <w:rsid w:val="008B3276"/>
    <w:rsid w:val="008B4984"/>
    <w:rsid w:val="008C31E0"/>
    <w:rsid w:val="008C7652"/>
    <w:rsid w:val="008D0BBB"/>
    <w:rsid w:val="008D4A06"/>
    <w:rsid w:val="008F68F8"/>
    <w:rsid w:val="00905147"/>
    <w:rsid w:val="009147EA"/>
    <w:rsid w:val="009239B1"/>
    <w:rsid w:val="00933557"/>
    <w:rsid w:val="00934B31"/>
    <w:rsid w:val="00962F80"/>
    <w:rsid w:val="00964FDC"/>
    <w:rsid w:val="00965408"/>
    <w:rsid w:val="00965823"/>
    <w:rsid w:val="00966711"/>
    <w:rsid w:val="00972782"/>
    <w:rsid w:val="00981D24"/>
    <w:rsid w:val="0098294B"/>
    <w:rsid w:val="00986F23"/>
    <w:rsid w:val="0098780A"/>
    <w:rsid w:val="009914B8"/>
    <w:rsid w:val="00992EF4"/>
    <w:rsid w:val="009B4897"/>
    <w:rsid w:val="009C7DF0"/>
    <w:rsid w:val="009E1567"/>
    <w:rsid w:val="009E3ED4"/>
    <w:rsid w:val="009E4BD1"/>
    <w:rsid w:val="009E50B7"/>
    <w:rsid w:val="009F25E9"/>
    <w:rsid w:val="009F7D76"/>
    <w:rsid w:val="00A0503E"/>
    <w:rsid w:val="00A07846"/>
    <w:rsid w:val="00A1228F"/>
    <w:rsid w:val="00A132E5"/>
    <w:rsid w:val="00A44822"/>
    <w:rsid w:val="00A4539A"/>
    <w:rsid w:val="00A45EF4"/>
    <w:rsid w:val="00A52FD0"/>
    <w:rsid w:val="00A542FF"/>
    <w:rsid w:val="00A56D59"/>
    <w:rsid w:val="00A65E64"/>
    <w:rsid w:val="00A724DB"/>
    <w:rsid w:val="00A73E09"/>
    <w:rsid w:val="00A76868"/>
    <w:rsid w:val="00A95B4A"/>
    <w:rsid w:val="00AA35B1"/>
    <w:rsid w:val="00AB004C"/>
    <w:rsid w:val="00AB7CDF"/>
    <w:rsid w:val="00AC42BB"/>
    <w:rsid w:val="00AD0F98"/>
    <w:rsid w:val="00AD27C0"/>
    <w:rsid w:val="00AE6597"/>
    <w:rsid w:val="00AF63A0"/>
    <w:rsid w:val="00AF678F"/>
    <w:rsid w:val="00B02836"/>
    <w:rsid w:val="00B03939"/>
    <w:rsid w:val="00B11B95"/>
    <w:rsid w:val="00B16692"/>
    <w:rsid w:val="00B376CC"/>
    <w:rsid w:val="00B41AEC"/>
    <w:rsid w:val="00B459FF"/>
    <w:rsid w:val="00B56E3C"/>
    <w:rsid w:val="00B63C1C"/>
    <w:rsid w:val="00B63CC9"/>
    <w:rsid w:val="00B7197A"/>
    <w:rsid w:val="00B83CA6"/>
    <w:rsid w:val="00BA2993"/>
    <w:rsid w:val="00BA61A5"/>
    <w:rsid w:val="00BA7ABE"/>
    <w:rsid w:val="00BD55E8"/>
    <w:rsid w:val="00BD71FB"/>
    <w:rsid w:val="00BD7D58"/>
    <w:rsid w:val="00BE01D0"/>
    <w:rsid w:val="00BE5F89"/>
    <w:rsid w:val="00BF226C"/>
    <w:rsid w:val="00BF6333"/>
    <w:rsid w:val="00C00838"/>
    <w:rsid w:val="00C00A56"/>
    <w:rsid w:val="00C0718F"/>
    <w:rsid w:val="00C175B6"/>
    <w:rsid w:val="00C226CE"/>
    <w:rsid w:val="00C23A9E"/>
    <w:rsid w:val="00C23B1E"/>
    <w:rsid w:val="00C257B2"/>
    <w:rsid w:val="00C3131D"/>
    <w:rsid w:val="00C42FFA"/>
    <w:rsid w:val="00C46763"/>
    <w:rsid w:val="00C572A5"/>
    <w:rsid w:val="00C64AFD"/>
    <w:rsid w:val="00C73E9B"/>
    <w:rsid w:val="00C84CDF"/>
    <w:rsid w:val="00C95001"/>
    <w:rsid w:val="00C97097"/>
    <w:rsid w:val="00CA7B37"/>
    <w:rsid w:val="00CB7AC8"/>
    <w:rsid w:val="00CE04E5"/>
    <w:rsid w:val="00CE31FE"/>
    <w:rsid w:val="00CE6F5D"/>
    <w:rsid w:val="00CF05CE"/>
    <w:rsid w:val="00CF188D"/>
    <w:rsid w:val="00CF48CC"/>
    <w:rsid w:val="00CF5D1F"/>
    <w:rsid w:val="00CF5EFD"/>
    <w:rsid w:val="00D006C6"/>
    <w:rsid w:val="00D12814"/>
    <w:rsid w:val="00D151CC"/>
    <w:rsid w:val="00D1529F"/>
    <w:rsid w:val="00D16D80"/>
    <w:rsid w:val="00D24700"/>
    <w:rsid w:val="00D371AD"/>
    <w:rsid w:val="00D656CC"/>
    <w:rsid w:val="00D706CF"/>
    <w:rsid w:val="00D70D5C"/>
    <w:rsid w:val="00D73C6B"/>
    <w:rsid w:val="00D80185"/>
    <w:rsid w:val="00D84849"/>
    <w:rsid w:val="00D849F0"/>
    <w:rsid w:val="00D84AF6"/>
    <w:rsid w:val="00D907A6"/>
    <w:rsid w:val="00D97F0B"/>
    <w:rsid w:val="00DA14D1"/>
    <w:rsid w:val="00DA51AC"/>
    <w:rsid w:val="00DB1985"/>
    <w:rsid w:val="00DB25C2"/>
    <w:rsid w:val="00DD1783"/>
    <w:rsid w:val="00DD1FDB"/>
    <w:rsid w:val="00DD73B3"/>
    <w:rsid w:val="00DD7B0E"/>
    <w:rsid w:val="00DE0133"/>
    <w:rsid w:val="00DE4A94"/>
    <w:rsid w:val="00DE5BDE"/>
    <w:rsid w:val="00DE7046"/>
    <w:rsid w:val="00DF5082"/>
    <w:rsid w:val="00E231B8"/>
    <w:rsid w:val="00E24A14"/>
    <w:rsid w:val="00E261A5"/>
    <w:rsid w:val="00E424CE"/>
    <w:rsid w:val="00E46F2B"/>
    <w:rsid w:val="00E66669"/>
    <w:rsid w:val="00E67DBA"/>
    <w:rsid w:val="00E73F5E"/>
    <w:rsid w:val="00E75F83"/>
    <w:rsid w:val="00E81C51"/>
    <w:rsid w:val="00E93782"/>
    <w:rsid w:val="00EA1E52"/>
    <w:rsid w:val="00EB6B0D"/>
    <w:rsid w:val="00EC041C"/>
    <w:rsid w:val="00EC2EE4"/>
    <w:rsid w:val="00EC5917"/>
    <w:rsid w:val="00EC5B82"/>
    <w:rsid w:val="00ED50EB"/>
    <w:rsid w:val="00EE30D2"/>
    <w:rsid w:val="00EF3427"/>
    <w:rsid w:val="00EF3F6C"/>
    <w:rsid w:val="00F10665"/>
    <w:rsid w:val="00F1282D"/>
    <w:rsid w:val="00F153B6"/>
    <w:rsid w:val="00F415C4"/>
    <w:rsid w:val="00F455A5"/>
    <w:rsid w:val="00F47B99"/>
    <w:rsid w:val="00F53980"/>
    <w:rsid w:val="00F66CD0"/>
    <w:rsid w:val="00F71D94"/>
    <w:rsid w:val="00F76F87"/>
    <w:rsid w:val="00F807FC"/>
    <w:rsid w:val="00F868AE"/>
    <w:rsid w:val="00F95685"/>
    <w:rsid w:val="00FA4144"/>
    <w:rsid w:val="00FA621A"/>
    <w:rsid w:val="00FA7A33"/>
    <w:rsid w:val="00FB4A18"/>
    <w:rsid w:val="00FB6F4C"/>
    <w:rsid w:val="00FC60E9"/>
    <w:rsid w:val="00FC7CC1"/>
    <w:rsid w:val="00FD0784"/>
    <w:rsid w:val="00FD44EA"/>
    <w:rsid w:val="00FD70A2"/>
    <w:rsid w:val="00FE0C6C"/>
    <w:rsid w:val="00FE1CD3"/>
    <w:rsid w:val="00FE2779"/>
    <w:rsid w:val="00FE4B92"/>
    <w:rsid w:val="00FE782A"/>
    <w:rsid w:val="0143F3A8"/>
    <w:rsid w:val="0188964A"/>
    <w:rsid w:val="01BA147D"/>
    <w:rsid w:val="01C4CB83"/>
    <w:rsid w:val="0242D021"/>
    <w:rsid w:val="03BC5BE2"/>
    <w:rsid w:val="041B2BD7"/>
    <w:rsid w:val="04B7625F"/>
    <w:rsid w:val="04C3601B"/>
    <w:rsid w:val="04C5E0FE"/>
    <w:rsid w:val="04E0DE27"/>
    <w:rsid w:val="055A6433"/>
    <w:rsid w:val="074EE52F"/>
    <w:rsid w:val="088B5370"/>
    <w:rsid w:val="08CD010B"/>
    <w:rsid w:val="08E92940"/>
    <w:rsid w:val="09769BAC"/>
    <w:rsid w:val="0A0AD8C3"/>
    <w:rsid w:val="0B5C5D2C"/>
    <w:rsid w:val="0B9C5010"/>
    <w:rsid w:val="0D15F49D"/>
    <w:rsid w:val="0DC33D53"/>
    <w:rsid w:val="0E1F02BE"/>
    <w:rsid w:val="0E433F89"/>
    <w:rsid w:val="0EE34F31"/>
    <w:rsid w:val="0F35143E"/>
    <w:rsid w:val="1159BA34"/>
    <w:rsid w:val="11F6A53A"/>
    <w:rsid w:val="15DE4489"/>
    <w:rsid w:val="1610B5E3"/>
    <w:rsid w:val="1711E10D"/>
    <w:rsid w:val="1800DBEA"/>
    <w:rsid w:val="18717758"/>
    <w:rsid w:val="189ACCA2"/>
    <w:rsid w:val="18ACAB3F"/>
    <w:rsid w:val="19624B43"/>
    <w:rsid w:val="1A54C3DD"/>
    <w:rsid w:val="1AB97BE6"/>
    <w:rsid w:val="1D0661CF"/>
    <w:rsid w:val="1D397AB4"/>
    <w:rsid w:val="1DF714C2"/>
    <w:rsid w:val="1E0E91FC"/>
    <w:rsid w:val="1F945EBF"/>
    <w:rsid w:val="1F9E9FEF"/>
    <w:rsid w:val="1FB53F92"/>
    <w:rsid w:val="20308257"/>
    <w:rsid w:val="214A2122"/>
    <w:rsid w:val="218ACBFE"/>
    <w:rsid w:val="223906A6"/>
    <w:rsid w:val="2265BEF4"/>
    <w:rsid w:val="228E9B04"/>
    <w:rsid w:val="2340B946"/>
    <w:rsid w:val="23468EAA"/>
    <w:rsid w:val="23637DDF"/>
    <w:rsid w:val="24F7FF9E"/>
    <w:rsid w:val="255D6E7B"/>
    <w:rsid w:val="25BAE75D"/>
    <w:rsid w:val="25D22C51"/>
    <w:rsid w:val="26FA5C69"/>
    <w:rsid w:val="27C5C95E"/>
    <w:rsid w:val="285A691C"/>
    <w:rsid w:val="28DD8861"/>
    <w:rsid w:val="294E8018"/>
    <w:rsid w:val="2AC24A70"/>
    <w:rsid w:val="2B1FA776"/>
    <w:rsid w:val="2B649C2D"/>
    <w:rsid w:val="2BECB002"/>
    <w:rsid w:val="2CEDB7AD"/>
    <w:rsid w:val="2D091C6A"/>
    <w:rsid w:val="2D80179B"/>
    <w:rsid w:val="2DDE4055"/>
    <w:rsid w:val="2E327280"/>
    <w:rsid w:val="2EC11316"/>
    <w:rsid w:val="2F1E0EA7"/>
    <w:rsid w:val="2F4B0744"/>
    <w:rsid w:val="309EF590"/>
    <w:rsid w:val="3125156D"/>
    <w:rsid w:val="3179FBDA"/>
    <w:rsid w:val="31E5C843"/>
    <w:rsid w:val="3200DEDB"/>
    <w:rsid w:val="33075B8A"/>
    <w:rsid w:val="337C11F0"/>
    <w:rsid w:val="33815663"/>
    <w:rsid w:val="347E054F"/>
    <w:rsid w:val="34D6EB3B"/>
    <w:rsid w:val="35607D3A"/>
    <w:rsid w:val="35EF2DEB"/>
    <w:rsid w:val="3637DC3D"/>
    <w:rsid w:val="366BCA60"/>
    <w:rsid w:val="36B22A2A"/>
    <w:rsid w:val="378751D4"/>
    <w:rsid w:val="37B295A4"/>
    <w:rsid w:val="3A2E8643"/>
    <w:rsid w:val="3A745D81"/>
    <w:rsid w:val="3BDCE0A6"/>
    <w:rsid w:val="3BFB2B04"/>
    <w:rsid w:val="3C5D2ADB"/>
    <w:rsid w:val="3C857EB7"/>
    <w:rsid w:val="3D39B23B"/>
    <w:rsid w:val="3D6E79C9"/>
    <w:rsid w:val="3F619BC9"/>
    <w:rsid w:val="40020856"/>
    <w:rsid w:val="402E4288"/>
    <w:rsid w:val="4149952D"/>
    <w:rsid w:val="42058C0A"/>
    <w:rsid w:val="423D3F92"/>
    <w:rsid w:val="43D22474"/>
    <w:rsid w:val="4480A262"/>
    <w:rsid w:val="44B263E4"/>
    <w:rsid w:val="4561E8C8"/>
    <w:rsid w:val="457FD714"/>
    <w:rsid w:val="45ABF52F"/>
    <w:rsid w:val="45E45FC5"/>
    <w:rsid w:val="46F77327"/>
    <w:rsid w:val="4792E553"/>
    <w:rsid w:val="47A49576"/>
    <w:rsid w:val="47EF09E6"/>
    <w:rsid w:val="4809C188"/>
    <w:rsid w:val="487DCC90"/>
    <w:rsid w:val="48AFD263"/>
    <w:rsid w:val="48CF6361"/>
    <w:rsid w:val="499AAAA3"/>
    <w:rsid w:val="4A7B1B04"/>
    <w:rsid w:val="4BDC2A88"/>
    <w:rsid w:val="4CE07FF0"/>
    <w:rsid w:val="4D8B9248"/>
    <w:rsid w:val="4DE0E63F"/>
    <w:rsid w:val="4E0E6DC1"/>
    <w:rsid w:val="4E182158"/>
    <w:rsid w:val="4E882740"/>
    <w:rsid w:val="4F67E2D5"/>
    <w:rsid w:val="501020B2"/>
    <w:rsid w:val="50A4E60B"/>
    <w:rsid w:val="50E1DC7B"/>
    <w:rsid w:val="515521D7"/>
    <w:rsid w:val="526B39AC"/>
    <w:rsid w:val="52886367"/>
    <w:rsid w:val="52D62A14"/>
    <w:rsid w:val="53377779"/>
    <w:rsid w:val="545EB383"/>
    <w:rsid w:val="555368EF"/>
    <w:rsid w:val="55CEABA9"/>
    <w:rsid w:val="566B09DF"/>
    <w:rsid w:val="5674814C"/>
    <w:rsid w:val="56A7F5E6"/>
    <w:rsid w:val="57A835E3"/>
    <w:rsid w:val="5817E640"/>
    <w:rsid w:val="58CD28BC"/>
    <w:rsid w:val="5914E7F0"/>
    <w:rsid w:val="59472581"/>
    <w:rsid w:val="5A18AA39"/>
    <w:rsid w:val="5A243A64"/>
    <w:rsid w:val="5A81E4EF"/>
    <w:rsid w:val="5A91A2D3"/>
    <w:rsid w:val="5AED4AB0"/>
    <w:rsid w:val="5AF9C08A"/>
    <w:rsid w:val="5D4B685F"/>
    <w:rsid w:val="5DA9C80B"/>
    <w:rsid w:val="5DB0DA7F"/>
    <w:rsid w:val="5E265C83"/>
    <w:rsid w:val="5E566D2A"/>
    <w:rsid w:val="5E924576"/>
    <w:rsid w:val="5FD41DC8"/>
    <w:rsid w:val="60291FA7"/>
    <w:rsid w:val="620E3FD6"/>
    <w:rsid w:val="6215CD6F"/>
    <w:rsid w:val="6236F7B0"/>
    <w:rsid w:val="62406B69"/>
    <w:rsid w:val="625B5C43"/>
    <w:rsid w:val="628F27A7"/>
    <w:rsid w:val="629C7DF2"/>
    <w:rsid w:val="62E1F8C8"/>
    <w:rsid w:val="63DAB93D"/>
    <w:rsid w:val="64C71DFC"/>
    <w:rsid w:val="65C84F62"/>
    <w:rsid w:val="65E8CF9B"/>
    <w:rsid w:val="67310F7F"/>
    <w:rsid w:val="688E0BE2"/>
    <w:rsid w:val="68E138D3"/>
    <w:rsid w:val="6944BAA9"/>
    <w:rsid w:val="695FCA6F"/>
    <w:rsid w:val="698C2970"/>
    <w:rsid w:val="69E51784"/>
    <w:rsid w:val="69FA9683"/>
    <w:rsid w:val="6A39E1E5"/>
    <w:rsid w:val="6A9227D9"/>
    <w:rsid w:val="6AC95679"/>
    <w:rsid w:val="6C153A09"/>
    <w:rsid w:val="6C7EAC00"/>
    <w:rsid w:val="6D01D420"/>
    <w:rsid w:val="6D8762BE"/>
    <w:rsid w:val="6E220828"/>
    <w:rsid w:val="6E24B79F"/>
    <w:rsid w:val="6EFFF1B2"/>
    <w:rsid w:val="6F92BE3C"/>
    <w:rsid w:val="705E1432"/>
    <w:rsid w:val="70A9529E"/>
    <w:rsid w:val="713593D4"/>
    <w:rsid w:val="717800FF"/>
    <w:rsid w:val="721BC5CB"/>
    <w:rsid w:val="727C195E"/>
    <w:rsid w:val="72AAF122"/>
    <w:rsid w:val="7395D064"/>
    <w:rsid w:val="73BCDA54"/>
    <w:rsid w:val="7423A3C5"/>
    <w:rsid w:val="75075A20"/>
    <w:rsid w:val="75228ADA"/>
    <w:rsid w:val="7553CCF8"/>
    <w:rsid w:val="75EF101C"/>
    <w:rsid w:val="760C965A"/>
    <w:rsid w:val="76DBE8D2"/>
    <w:rsid w:val="78412F6F"/>
    <w:rsid w:val="785B5D6E"/>
    <w:rsid w:val="799EAB78"/>
    <w:rsid w:val="7BF28DC2"/>
    <w:rsid w:val="7C280AA7"/>
    <w:rsid w:val="7E714FF7"/>
    <w:rsid w:val="7F0EB055"/>
    <w:rsid w:val="7F42B5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D6F12"/>
  <w15:docId w15:val="{C40C8800-4644-4BB8-B1C2-29CF641D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8BE"/>
    <w:pPr>
      <w:keepNext/>
      <w:keepLines/>
      <w:spacing w:before="240" w:after="0"/>
      <w:outlineLvl w:val="0"/>
    </w:pPr>
    <w:rPr>
      <w:rFonts w:asciiTheme="majorHAnsi" w:eastAsiaTheme="majorEastAsia" w:hAnsiTheme="majorHAnsi" w:cstheme="majorBidi"/>
      <w:color w:val="323E4F" w:themeColor="accent1" w:themeShade="BF"/>
      <w:sz w:val="32"/>
      <w:szCs w:val="32"/>
    </w:rPr>
  </w:style>
  <w:style w:type="paragraph" w:styleId="Heading2">
    <w:name w:val="heading 2"/>
    <w:basedOn w:val="Normal"/>
    <w:next w:val="Normal"/>
    <w:link w:val="Heading2Char"/>
    <w:uiPriority w:val="9"/>
    <w:unhideWhenUsed/>
    <w:qFormat/>
    <w:rsid w:val="00A52FD0"/>
    <w:pPr>
      <w:keepNext/>
      <w:keepLines/>
      <w:spacing w:before="200" w:after="0"/>
      <w:outlineLvl w:val="1"/>
    </w:pPr>
    <w:rPr>
      <w:rFonts w:asciiTheme="majorHAnsi" w:eastAsiaTheme="majorEastAsia" w:hAnsiTheme="majorHAnsi" w:cstheme="majorBidi"/>
      <w:b/>
      <w:bCs/>
      <w:color w:val="44546A" w:themeColor="accent1"/>
      <w:sz w:val="26"/>
      <w:szCs w:val="26"/>
    </w:rPr>
  </w:style>
  <w:style w:type="paragraph" w:styleId="Heading3">
    <w:name w:val="heading 3"/>
    <w:basedOn w:val="Normal"/>
    <w:next w:val="Normal"/>
    <w:link w:val="Heading3Char"/>
    <w:uiPriority w:val="9"/>
    <w:unhideWhenUsed/>
    <w:qFormat/>
    <w:rsid w:val="004945FB"/>
    <w:pPr>
      <w:keepNext/>
      <w:keepLines/>
      <w:spacing w:before="200" w:after="0"/>
      <w:outlineLvl w:val="2"/>
    </w:pPr>
    <w:rPr>
      <w:rFonts w:asciiTheme="majorHAnsi" w:eastAsiaTheme="majorEastAsia" w:hAnsiTheme="majorHAnsi" w:cstheme="majorBidi"/>
      <w:b/>
      <w:bCs/>
      <w:color w:val="44546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557"/>
    <w:rPr>
      <w:rFonts w:ascii="Tahoma" w:hAnsi="Tahoma" w:cs="Tahoma"/>
      <w:sz w:val="16"/>
      <w:szCs w:val="16"/>
    </w:rPr>
  </w:style>
  <w:style w:type="character" w:customStyle="1" w:styleId="Heading2Char">
    <w:name w:val="Heading 2 Char"/>
    <w:basedOn w:val="DefaultParagraphFont"/>
    <w:link w:val="Heading2"/>
    <w:uiPriority w:val="9"/>
    <w:rsid w:val="00A52FD0"/>
    <w:rPr>
      <w:rFonts w:asciiTheme="majorHAnsi" w:eastAsiaTheme="majorEastAsia" w:hAnsiTheme="majorHAnsi" w:cstheme="majorBidi"/>
      <w:b/>
      <w:bCs/>
      <w:color w:val="44546A" w:themeColor="accent1"/>
      <w:sz w:val="26"/>
      <w:szCs w:val="26"/>
    </w:rPr>
  </w:style>
  <w:style w:type="character" w:customStyle="1" w:styleId="desc2">
    <w:name w:val="desc2"/>
    <w:basedOn w:val="DefaultParagraphFont"/>
    <w:rsid w:val="00454277"/>
  </w:style>
  <w:style w:type="paragraph" w:styleId="ListParagraph">
    <w:name w:val="List Paragraph"/>
    <w:aliases w:val="Bullet"/>
    <w:basedOn w:val="Normal"/>
    <w:link w:val="ListParagraphChar"/>
    <w:uiPriority w:val="34"/>
    <w:qFormat/>
    <w:rsid w:val="00037F25"/>
    <w:pPr>
      <w:ind w:left="720"/>
      <w:contextualSpacing/>
    </w:pPr>
  </w:style>
  <w:style w:type="character" w:styleId="Strong">
    <w:name w:val="Strong"/>
    <w:basedOn w:val="DefaultParagraphFont"/>
    <w:uiPriority w:val="22"/>
    <w:qFormat/>
    <w:rsid w:val="00802198"/>
    <w:rPr>
      <w:b/>
      <w:bCs/>
    </w:rPr>
  </w:style>
  <w:style w:type="paragraph" w:customStyle="1" w:styleId="DefaultText1">
    <w:name w:val="Default Text:1"/>
    <w:basedOn w:val="Normal"/>
    <w:rsid w:val="00EA1E52"/>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D4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A06"/>
  </w:style>
  <w:style w:type="paragraph" w:styleId="Footer">
    <w:name w:val="footer"/>
    <w:basedOn w:val="Normal"/>
    <w:link w:val="FooterChar"/>
    <w:uiPriority w:val="99"/>
    <w:unhideWhenUsed/>
    <w:rsid w:val="008D4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A06"/>
  </w:style>
  <w:style w:type="character" w:customStyle="1" w:styleId="Heading3Char">
    <w:name w:val="Heading 3 Char"/>
    <w:basedOn w:val="DefaultParagraphFont"/>
    <w:link w:val="Heading3"/>
    <w:uiPriority w:val="9"/>
    <w:rsid w:val="004945FB"/>
    <w:rPr>
      <w:rFonts w:asciiTheme="majorHAnsi" w:eastAsiaTheme="majorEastAsia" w:hAnsiTheme="majorHAnsi" w:cstheme="majorBidi"/>
      <w:b/>
      <w:bCs/>
      <w:color w:val="44546A" w:themeColor="accent1"/>
    </w:rPr>
  </w:style>
  <w:style w:type="table" w:styleId="TableGrid">
    <w:name w:val="Table Grid"/>
    <w:basedOn w:val="TableNormal"/>
    <w:uiPriority w:val="59"/>
    <w:rsid w:val="00E9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2294F"/>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2294F"/>
    <w:rPr>
      <w:rFonts w:ascii="Times New Roman" w:eastAsia="Times New Roman" w:hAnsi="Times New Roman" w:cs="Times New Roman"/>
      <w:sz w:val="24"/>
      <w:szCs w:val="20"/>
    </w:rPr>
  </w:style>
  <w:style w:type="paragraph" w:customStyle="1" w:styleId="ARUKFooter">
    <w:name w:val="ARUK Footer"/>
    <w:basedOn w:val="Normal"/>
    <w:uiPriority w:val="99"/>
    <w:rsid w:val="00BF226C"/>
    <w:pPr>
      <w:spacing w:after="0" w:line="240" w:lineRule="auto"/>
      <w:jc w:val="right"/>
    </w:pPr>
    <w:rPr>
      <w:rFonts w:ascii="Arial" w:eastAsia="Times New Roman" w:hAnsi="Arial" w:cs="Times New Roman"/>
      <w:color w:val="191919"/>
      <w:sz w:val="20"/>
      <w:szCs w:val="20"/>
    </w:rPr>
  </w:style>
  <w:style w:type="character" w:customStyle="1" w:styleId="Style1">
    <w:name w:val="Style1"/>
    <w:basedOn w:val="DefaultParagraphFont"/>
    <w:uiPriority w:val="99"/>
    <w:rsid w:val="006B139D"/>
    <w:rPr>
      <w:rFonts w:ascii="Arial" w:hAnsi="Arial" w:cs="Times New Roman"/>
      <w:b/>
      <w:sz w:val="22"/>
    </w:rPr>
  </w:style>
  <w:style w:type="character" w:customStyle="1" w:styleId="ListParagraphChar">
    <w:name w:val="List Paragraph Char"/>
    <w:aliases w:val="Bullet Char"/>
    <w:basedOn w:val="DefaultParagraphFont"/>
    <w:link w:val="ListParagraph"/>
    <w:uiPriority w:val="34"/>
    <w:locked/>
    <w:rsid w:val="006B139D"/>
  </w:style>
  <w:style w:type="character" w:styleId="CommentReference">
    <w:name w:val="annotation reference"/>
    <w:basedOn w:val="DefaultParagraphFont"/>
    <w:uiPriority w:val="99"/>
    <w:semiHidden/>
    <w:unhideWhenUsed/>
    <w:rsid w:val="006B139D"/>
    <w:rPr>
      <w:sz w:val="16"/>
      <w:szCs w:val="16"/>
    </w:rPr>
  </w:style>
  <w:style w:type="paragraph" w:styleId="CommentText">
    <w:name w:val="annotation text"/>
    <w:basedOn w:val="Normal"/>
    <w:link w:val="CommentTextChar"/>
    <w:uiPriority w:val="99"/>
    <w:unhideWhenUsed/>
    <w:rsid w:val="006B139D"/>
    <w:pPr>
      <w:spacing w:line="240" w:lineRule="auto"/>
    </w:pPr>
    <w:rPr>
      <w:sz w:val="20"/>
      <w:szCs w:val="20"/>
    </w:rPr>
  </w:style>
  <w:style w:type="character" w:customStyle="1" w:styleId="CommentTextChar">
    <w:name w:val="Comment Text Char"/>
    <w:basedOn w:val="DefaultParagraphFont"/>
    <w:link w:val="CommentText"/>
    <w:uiPriority w:val="99"/>
    <w:rsid w:val="006B139D"/>
    <w:rPr>
      <w:sz w:val="20"/>
      <w:szCs w:val="20"/>
    </w:rPr>
  </w:style>
  <w:style w:type="paragraph" w:styleId="CommentSubject">
    <w:name w:val="annotation subject"/>
    <w:basedOn w:val="CommentText"/>
    <w:next w:val="CommentText"/>
    <w:link w:val="CommentSubjectChar"/>
    <w:uiPriority w:val="99"/>
    <w:semiHidden/>
    <w:unhideWhenUsed/>
    <w:rsid w:val="007255C4"/>
    <w:rPr>
      <w:b/>
      <w:bCs/>
    </w:rPr>
  </w:style>
  <w:style w:type="character" w:customStyle="1" w:styleId="CommentSubjectChar">
    <w:name w:val="Comment Subject Char"/>
    <w:basedOn w:val="CommentTextChar"/>
    <w:link w:val="CommentSubject"/>
    <w:uiPriority w:val="99"/>
    <w:semiHidden/>
    <w:rsid w:val="007255C4"/>
    <w:rPr>
      <w:b/>
      <w:bCs/>
      <w:sz w:val="20"/>
      <w:szCs w:val="20"/>
    </w:rPr>
  </w:style>
  <w:style w:type="character" w:customStyle="1" w:styleId="Heading1Char">
    <w:name w:val="Heading 1 Char"/>
    <w:basedOn w:val="DefaultParagraphFont"/>
    <w:link w:val="Heading1"/>
    <w:uiPriority w:val="9"/>
    <w:rsid w:val="007E48BE"/>
    <w:rPr>
      <w:rFonts w:asciiTheme="majorHAnsi" w:eastAsiaTheme="majorEastAsia" w:hAnsiTheme="majorHAnsi" w:cstheme="majorBidi"/>
      <w:color w:val="323E4F" w:themeColor="accent1" w:themeShade="BF"/>
      <w:sz w:val="32"/>
      <w:szCs w:val="32"/>
    </w:rPr>
  </w:style>
  <w:style w:type="character" w:styleId="Hyperlink">
    <w:name w:val="Hyperlink"/>
    <w:basedOn w:val="DefaultParagraphFont"/>
    <w:uiPriority w:val="99"/>
    <w:unhideWhenUsed/>
    <w:rsid w:val="00264EFE"/>
    <w:rPr>
      <w:color w:val="0563C1" w:themeColor="hyperlink"/>
      <w:u w:val="single"/>
    </w:rPr>
  </w:style>
  <w:style w:type="character" w:styleId="UnresolvedMention">
    <w:name w:val="Unresolved Mention"/>
    <w:basedOn w:val="DefaultParagraphFont"/>
    <w:uiPriority w:val="99"/>
    <w:semiHidden/>
    <w:unhideWhenUsed/>
    <w:rsid w:val="00264EFE"/>
    <w:rPr>
      <w:color w:val="605E5C"/>
      <w:shd w:val="clear" w:color="auto" w:fill="E1DFDD"/>
    </w:rPr>
  </w:style>
  <w:style w:type="paragraph" w:customStyle="1" w:styleId="paragraph">
    <w:name w:val="paragraph"/>
    <w:basedOn w:val="Normal"/>
    <w:rsid w:val="003A68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6842"/>
  </w:style>
  <w:style w:type="character" w:customStyle="1" w:styleId="eop">
    <w:name w:val="eop"/>
    <w:basedOn w:val="DefaultParagraphFont"/>
    <w:rsid w:val="003A6842"/>
  </w:style>
  <w:style w:type="character" w:styleId="FollowedHyperlink">
    <w:name w:val="FollowedHyperlink"/>
    <w:basedOn w:val="DefaultParagraphFont"/>
    <w:uiPriority w:val="99"/>
    <w:semiHidden/>
    <w:unhideWhenUsed/>
    <w:rsid w:val="00E24A14"/>
    <w:rPr>
      <w:color w:val="954F72" w:themeColor="followedHyperlink"/>
      <w:u w:val="single"/>
    </w:rPr>
  </w:style>
  <w:style w:type="paragraph" w:styleId="Revision">
    <w:name w:val="Revision"/>
    <w:hidden/>
    <w:uiPriority w:val="99"/>
    <w:semiHidden/>
    <w:rsid w:val="00A45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11825">
      <w:bodyDiv w:val="1"/>
      <w:marLeft w:val="0"/>
      <w:marRight w:val="0"/>
      <w:marTop w:val="0"/>
      <w:marBottom w:val="0"/>
      <w:divBdr>
        <w:top w:val="none" w:sz="0" w:space="0" w:color="auto"/>
        <w:left w:val="none" w:sz="0" w:space="0" w:color="auto"/>
        <w:bottom w:val="none" w:sz="0" w:space="0" w:color="auto"/>
        <w:right w:val="none" w:sz="0" w:space="0" w:color="auto"/>
      </w:divBdr>
      <w:divsChild>
        <w:div w:id="1553734605">
          <w:marLeft w:val="0"/>
          <w:marRight w:val="0"/>
          <w:marTop w:val="0"/>
          <w:marBottom w:val="0"/>
          <w:divBdr>
            <w:top w:val="none" w:sz="0" w:space="0" w:color="auto"/>
            <w:left w:val="none" w:sz="0" w:space="0" w:color="auto"/>
            <w:bottom w:val="none" w:sz="0" w:space="0" w:color="auto"/>
            <w:right w:val="none" w:sz="0" w:space="0" w:color="auto"/>
          </w:divBdr>
          <w:divsChild>
            <w:div w:id="286394941">
              <w:marLeft w:val="0"/>
              <w:marRight w:val="0"/>
              <w:marTop w:val="0"/>
              <w:marBottom w:val="0"/>
              <w:divBdr>
                <w:top w:val="none" w:sz="0" w:space="0" w:color="auto"/>
                <w:left w:val="none" w:sz="0" w:space="0" w:color="auto"/>
                <w:bottom w:val="none" w:sz="0" w:space="0" w:color="auto"/>
                <w:right w:val="none" w:sz="0" w:space="0" w:color="auto"/>
              </w:divBdr>
              <w:divsChild>
                <w:div w:id="394471110">
                  <w:marLeft w:val="0"/>
                  <w:marRight w:val="0"/>
                  <w:marTop w:val="120"/>
                  <w:marBottom w:val="0"/>
                  <w:divBdr>
                    <w:top w:val="none" w:sz="0" w:space="0" w:color="auto"/>
                    <w:left w:val="none" w:sz="0" w:space="0" w:color="auto"/>
                    <w:bottom w:val="none" w:sz="0" w:space="0" w:color="auto"/>
                    <w:right w:val="none" w:sz="0" w:space="0" w:color="auto"/>
                  </w:divBdr>
                  <w:divsChild>
                    <w:div w:id="2136093410">
                      <w:marLeft w:val="0"/>
                      <w:marRight w:val="0"/>
                      <w:marTop w:val="0"/>
                      <w:marBottom w:val="0"/>
                      <w:divBdr>
                        <w:top w:val="none" w:sz="0" w:space="0" w:color="auto"/>
                        <w:left w:val="none" w:sz="0" w:space="0" w:color="auto"/>
                        <w:bottom w:val="none" w:sz="0" w:space="0" w:color="auto"/>
                        <w:right w:val="none" w:sz="0" w:space="0" w:color="auto"/>
                      </w:divBdr>
                      <w:divsChild>
                        <w:div w:id="1410081467">
                          <w:marLeft w:val="0"/>
                          <w:marRight w:val="0"/>
                          <w:marTop w:val="0"/>
                          <w:marBottom w:val="0"/>
                          <w:divBdr>
                            <w:top w:val="none" w:sz="0" w:space="0" w:color="auto"/>
                            <w:left w:val="none" w:sz="0" w:space="0" w:color="auto"/>
                            <w:bottom w:val="none" w:sz="0" w:space="0" w:color="auto"/>
                            <w:right w:val="none" w:sz="0" w:space="0" w:color="auto"/>
                          </w:divBdr>
                          <w:divsChild>
                            <w:div w:id="93062497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551089">
      <w:bodyDiv w:val="1"/>
      <w:marLeft w:val="0"/>
      <w:marRight w:val="0"/>
      <w:marTop w:val="0"/>
      <w:marBottom w:val="0"/>
      <w:divBdr>
        <w:top w:val="none" w:sz="0" w:space="0" w:color="auto"/>
        <w:left w:val="none" w:sz="0" w:space="0" w:color="auto"/>
        <w:bottom w:val="none" w:sz="0" w:space="0" w:color="auto"/>
        <w:right w:val="none" w:sz="0" w:space="0" w:color="auto"/>
      </w:divBdr>
    </w:div>
    <w:div w:id="698895213">
      <w:bodyDiv w:val="1"/>
      <w:marLeft w:val="0"/>
      <w:marRight w:val="0"/>
      <w:marTop w:val="0"/>
      <w:marBottom w:val="0"/>
      <w:divBdr>
        <w:top w:val="none" w:sz="0" w:space="0" w:color="auto"/>
        <w:left w:val="none" w:sz="0" w:space="0" w:color="auto"/>
        <w:bottom w:val="none" w:sz="0" w:space="0" w:color="auto"/>
        <w:right w:val="none" w:sz="0" w:space="0" w:color="auto"/>
      </w:divBdr>
    </w:div>
    <w:div w:id="797451337">
      <w:bodyDiv w:val="1"/>
      <w:marLeft w:val="0"/>
      <w:marRight w:val="0"/>
      <w:marTop w:val="0"/>
      <w:marBottom w:val="0"/>
      <w:divBdr>
        <w:top w:val="none" w:sz="0" w:space="0" w:color="auto"/>
        <w:left w:val="none" w:sz="0" w:space="0" w:color="auto"/>
        <w:bottom w:val="none" w:sz="0" w:space="0" w:color="auto"/>
        <w:right w:val="none" w:sz="0" w:space="0" w:color="auto"/>
      </w:divBdr>
      <w:divsChild>
        <w:div w:id="1772815845">
          <w:marLeft w:val="0"/>
          <w:marRight w:val="0"/>
          <w:marTop w:val="0"/>
          <w:marBottom w:val="0"/>
          <w:divBdr>
            <w:top w:val="none" w:sz="0" w:space="0" w:color="auto"/>
            <w:left w:val="none" w:sz="0" w:space="0" w:color="auto"/>
            <w:bottom w:val="none" w:sz="0" w:space="0" w:color="auto"/>
            <w:right w:val="none" w:sz="0" w:space="0" w:color="auto"/>
          </w:divBdr>
          <w:divsChild>
            <w:div w:id="656148093">
              <w:marLeft w:val="0"/>
              <w:marRight w:val="0"/>
              <w:marTop w:val="0"/>
              <w:marBottom w:val="0"/>
              <w:divBdr>
                <w:top w:val="none" w:sz="0" w:space="0" w:color="auto"/>
                <w:left w:val="none" w:sz="0" w:space="0" w:color="auto"/>
                <w:bottom w:val="none" w:sz="0" w:space="0" w:color="auto"/>
                <w:right w:val="none" w:sz="0" w:space="0" w:color="auto"/>
              </w:divBdr>
              <w:divsChild>
                <w:div w:id="1068383704">
                  <w:marLeft w:val="0"/>
                  <w:marRight w:val="0"/>
                  <w:marTop w:val="120"/>
                  <w:marBottom w:val="0"/>
                  <w:divBdr>
                    <w:top w:val="none" w:sz="0" w:space="0" w:color="auto"/>
                    <w:left w:val="none" w:sz="0" w:space="0" w:color="auto"/>
                    <w:bottom w:val="none" w:sz="0" w:space="0" w:color="auto"/>
                    <w:right w:val="none" w:sz="0" w:space="0" w:color="auto"/>
                  </w:divBdr>
                  <w:divsChild>
                    <w:div w:id="1293899597">
                      <w:marLeft w:val="0"/>
                      <w:marRight w:val="0"/>
                      <w:marTop w:val="0"/>
                      <w:marBottom w:val="0"/>
                      <w:divBdr>
                        <w:top w:val="none" w:sz="0" w:space="0" w:color="auto"/>
                        <w:left w:val="none" w:sz="0" w:space="0" w:color="auto"/>
                        <w:bottom w:val="none" w:sz="0" w:space="0" w:color="auto"/>
                        <w:right w:val="none" w:sz="0" w:space="0" w:color="auto"/>
                      </w:divBdr>
                      <w:divsChild>
                        <w:div w:id="1747922822">
                          <w:marLeft w:val="0"/>
                          <w:marRight w:val="0"/>
                          <w:marTop w:val="0"/>
                          <w:marBottom w:val="0"/>
                          <w:divBdr>
                            <w:top w:val="none" w:sz="0" w:space="0" w:color="auto"/>
                            <w:left w:val="none" w:sz="0" w:space="0" w:color="auto"/>
                            <w:bottom w:val="none" w:sz="0" w:space="0" w:color="auto"/>
                            <w:right w:val="none" w:sz="0" w:space="0" w:color="auto"/>
                          </w:divBdr>
                          <w:divsChild>
                            <w:div w:id="10805163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293504">
      <w:bodyDiv w:val="1"/>
      <w:marLeft w:val="0"/>
      <w:marRight w:val="0"/>
      <w:marTop w:val="0"/>
      <w:marBottom w:val="0"/>
      <w:divBdr>
        <w:top w:val="none" w:sz="0" w:space="0" w:color="auto"/>
        <w:left w:val="none" w:sz="0" w:space="0" w:color="auto"/>
        <w:bottom w:val="none" w:sz="0" w:space="0" w:color="auto"/>
        <w:right w:val="none" w:sz="0" w:space="0" w:color="auto"/>
      </w:divBdr>
    </w:div>
    <w:div w:id="1727024313">
      <w:bodyDiv w:val="1"/>
      <w:marLeft w:val="0"/>
      <w:marRight w:val="0"/>
      <w:marTop w:val="0"/>
      <w:marBottom w:val="0"/>
      <w:divBdr>
        <w:top w:val="none" w:sz="0" w:space="0" w:color="auto"/>
        <w:left w:val="none" w:sz="0" w:space="0" w:color="auto"/>
        <w:bottom w:val="none" w:sz="0" w:space="0" w:color="auto"/>
        <w:right w:val="none" w:sz="0" w:space="0" w:color="auto"/>
      </w:divBdr>
      <w:divsChild>
        <w:div w:id="544416361">
          <w:marLeft w:val="0"/>
          <w:marRight w:val="0"/>
          <w:marTop w:val="0"/>
          <w:marBottom w:val="0"/>
          <w:divBdr>
            <w:top w:val="none" w:sz="0" w:space="0" w:color="auto"/>
            <w:left w:val="none" w:sz="0" w:space="0" w:color="auto"/>
            <w:bottom w:val="none" w:sz="0" w:space="0" w:color="auto"/>
            <w:right w:val="none" w:sz="0" w:space="0" w:color="auto"/>
          </w:divBdr>
        </w:div>
        <w:div w:id="599726403">
          <w:marLeft w:val="0"/>
          <w:marRight w:val="0"/>
          <w:marTop w:val="0"/>
          <w:marBottom w:val="0"/>
          <w:divBdr>
            <w:top w:val="none" w:sz="0" w:space="0" w:color="auto"/>
            <w:left w:val="none" w:sz="0" w:space="0" w:color="auto"/>
            <w:bottom w:val="none" w:sz="0" w:space="0" w:color="auto"/>
            <w:right w:val="none" w:sz="0" w:space="0" w:color="auto"/>
          </w:divBdr>
        </w:div>
        <w:div w:id="849640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geing-better.org.uk/age-friendly-employer-pledg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gewithoutlimits.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geing-better.org.uk/age-friendly-employer-pledge"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fab.resourcespace.com/pages/download.php?direct=1&amp;noattach=true&amp;ref=16671&amp;ext=pdf&amp;k=682797a5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ageing-better.org.uk/sites/default/files/2022-07/conditions-contract-draft-0722.pdf" TargetMode="Externa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ageing-better.org.uk/age-friendly-employer-pled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agewithoutlimits.org/action-day"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Riddell\Downloads\Request%20For%20Quotation.dotx" TargetMode="External"/></Relationships>
</file>

<file path=word/documenttasks/documenttasks1.xml><?xml version="1.0" encoding="utf-8"?>
<t:Tasks xmlns:t="http://schemas.microsoft.com/office/tasks/2019/documenttasks" xmlns:oel="http://schemas.microsoft.com/office/2019/extlst">
  <t:Task id="{57593D6A-D316-49DE-ADBA-913080DD0BBB}">
    <t:Anchor>
      <t:Comment id="1642483830"/>
    </t:Anchor>
    <t:History>
      <t:Event id="{B25A11F2-82CB-48C1-9008-9DD0242C3CC1}" time="2024-07-18T13:50:33.887Z">
        <t:Attribution userId="S::tracy.riddell@ageing-better.org.uk::17d77166-651e-4209-82b0-314aff221a9d" userProvider="AD" userName="Tracy Riddell"/>
        <t:Anchor>
          <t:Comment id="1829284537"/>
        </t:Anchor>
        <t:Create/>
      </t:Event>
      <t:Event id="{2AE2F59D-140B-48B3-B8D3-D67D656DD3F9}" time="2024-07-18T13:50:33.887Z">
        <t:Attribution userId="S::tracy.riddell@ageing-better.org.uk::17d77166-651e-4209-82b0-314aff221a9d" userProvider="AD" userName="Tracy Riddell"/>
        <t:Anchor>
          <t:Comment id="1829284537"/>
        </t:Anchor>
        <t:Assign userId="S::Emily.andrews@ageing-better.org.uk::c645a40e-fe63-4815-8d37-95d6fa6356e4" userProvider="AD" userName="Emily Andrews"/>
      </t:Event>
      <t:Event id="{22A38506-B0EB-4A29-B516-FFA6F344FB4C}" time="2024-07-18T13:50:33.887Z">
        <t:Attribution userId="S::tracy.riddell@ageing-better.org.uk::17d77166-651e-4209-82b0-314aff221a9d" userProvider="AD" userName="Tracy Riddell"/>
        <t:Anchor>
          <t:Comment id="1829284537"/>
        </t:Anchor>
        <t:SetTitle title="@Emily Andrews be good for your views on this one?"/>
      </t:Event>
    </t:History>
  </t:Task>
</t:Tasks>
</file>

<file path=word/theme/theme1.xml><?xml version="1.0" encoding="utf-8"?>
<a:theme xmlns:a="http://schemas.openxmlformats.org/drawingml/2006/main" name="Theme1">
  <a:themeElements>
    <a:clrScheme name="Custom 1">
      <a:dk1>
        <a:sysClr val="windowText" lastClr="000000"/>
      </a:dk1>
      <a:lt1>
        <a:sysClr val="window" lastClr="FFFFFF"/>
      </a:lt1>
      <a:dk2>
        <a:srgbClr val="412468"/>
      </a:dk2>
      <a:lt2>
        <a:srgbClr val="E7E6E6"/>
      </a:lt2>
      <a:accent1>
        <a:srgbClr val="44546A"/>
      </a:accent1>
      <a:accent2>
        <a:srgbClr val="7F5CA3"/>
      </a:accent2>
      <a:accent3>
        <a:srgbClr val="A5A5A5"/>
      </a:accent3>
      <a:accent4>
        <a:srgbClr val="6BBFA3"/>
      </a:accent4>
      <a:accent5>
        <a:srgbClr val="FDC41F"/>
      </a:accent5>
      <a:accent6>
        <a:srgbClr val="00216E"/>
      </a:accent6>
      <a:hlink>
        <a:srgbClr val="0563C1"/>
      </a:hlink>
      <a:folHlink>
        <a:srgbClr val="954F72"/>
      </a:folHlink>
    </a:clrScheme>
    <a:fontScheme name="Custom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1f69ef2-6eba-4dcf-ba95-f4d4f2e39416">
      <UserInfo>
        <DisplayName>SharingLinks.84d46444-e790-4eb6-9062-a02d136c5dc6.OrganizationEdit.46fea137-193f-4df4-8a44-0d6133506d51</DisplayName>
        <AccountId>24</AccountId>
        <AccountType/>
      </UserInfo>
      <UserInfo>
        <DisplayName>Emily Andrews</DisplayName>
        <AccountId>13</AccountId>
        <AccountType/>
      </UserInfo>
      <UserInfo>
        <DisplayName>Tracy Riddell</DisplayName>
        <AccountId>753</AccountId>
        <AccountType/>
      </UserInfo>
      <UserInfo>
        <DisplayName>George Jenkins</DisplayName>
        <AccountId>1138</AccountId>
        <AccountType/>
      </UserInfo>
      <UserInfo>
        <DisplayName>Laura Brandy</DisplayName>
        <AccountId>63</AccountId>
        <AccountType/>
      </UserInfo>
    </SharedWithUsers>
    <lcf76f155ced4ddcb4097134ff3c332f xmlns="abfd490c-c429-441d-90ac-3794cd896ef6">
      <Terms xmlns="http://schemas.microsoft.com/office/infopath/2007/PartnerControls"/>
    </lcf76f155ced4ddcb4097134ff3c332f>
    <TaxCatchAll xmlns="b1f69ef2-6eba-4dcf-ba95-f4d4f2e394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A00E53BFBB8D459236327E52ABA051" ma:contentTypeVersion="18" ma:contentTypeDescription="Create a new document." ma:contentTypeScope="" ma:versionID="2b8f487afda409e55b772a4e457aa8e6">
  <xsd:schema xmlns:xsd="http://www.w3.org/2001/XMLSchema" xmlns:xs="http://www.w3.org/2001/XMLSchema" xmlns:p="http://schemas.microsoft.com/office/2006/metadata/properties" xmlns:ns2="abfd490c-c429-441d-90ac-3794cd896ef6" xmlns:ns3="b1f69ef2-6eba-4dcf-ba95-f4d4f2e39416" targetNamespace="http://schemas.microsoft.com/office/2006/metadata/properties" ma:root="true" ma:fieldsID="d35c80dc13c98901c34254465aaa6a94" ns2:_="" ns3:_="">
    <xsd:import namespace="abfd490c-c429-441d-90ac-3794cd896ef6"/>
    <xsd:import namespace="b1f69ef2-6eba-4dcf-ba95-f4d4f2e394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d490c-c429-441d-90ac-3794cd896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619fbf-a491-4819-8265-8a3d053321e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f69ef2-6eba-4dcf-ba95-f4d4f2e394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040896-4087-4b34-b929-badf5bbc2f21}" ma:internalName="TaxCatchAll" ma:showField="CatchAllData" ma:web="b1f69ef2-6eba-4dcf-ba95-f4d4f2e394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6697F-2877-45C3-871B-D8276CBDF77E}">
  <ds:schemaRefs>
    <ds:schemaRef ds:uri="http://schemas.openxmlformats.org/officeDocument/2006/bibliography"/>
  </ds:schemaRefs>
</ds:datastoreItem>
</file>

<file path=customXml/itemProps2.xml><?xml version="1.0" encoding="utf-8"?>
<ds:datastoreItem xmlns:ds="http://schemas.openxmlformats.org/officeDocument/2006/customXml" ds:itemID="{8B94EC2B-D062-4F90-8C18-2CCEC137F0D6}">
  <ds:schemaRefs>
    <ds:schemaRef ds:uri="http://schemas.microsoft.com/office/2006/metadata/properties"/>
    <ds:schemaRef ds:uri="http://schemas.microsoft.com/office/infopath/2007/PartnerControls"/>
    <ds:schemaRef ds:uri="b1f69ef2-6eba-4dcf-ba95-f4d4f2e39416"/>
    <ds:schemaRef ds:uri="abfd490c-c429-441d-90ac-3794cd896ef6"/>
  </ds:schemaRefs>
</ds:datastoreItem>
</file>

<file path=customXml/itemProps3.xml><?xml version="1.0" encoding="utf-8"?>
<ds:datastoreItem xmlns:ds="http://schemas.openxmlformats.org/officeDocument/2006/customXml" ds:itemID="{9DC06DA7-0099-4ECE-B111-513DD7DE6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d490c-c429-441d-90ac-3794cd896ef6"/>
    <ds:schemaRef ds:uri="b1f69ef2-6eba-4dcf-ba95-f4d4f2e39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7EDFC-4803-490F-B68F-0C91FBAFB1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 For Quotation.dotx</Template>
  <TotalTime>1</TotalTime>
  <Pages>1</Pages>
  <Words>2369</Words>
  <Characters>13508</Characters>
  <Application>Microsoft Office Word</Application>
  <DocSecurity>4</DocSecurity>
  <Lines>112</Lines>
  <Paragraphs>31</Paragraphs>
  <ScaleCrop>false</ScaleCrop>
  <Company/>
  <LinksUpToDate>false</LinksUpToDate>
  <CharactersWithSpaces>15846</CharactersWithSpaces>
  <SharedDoc>false</SharedDoc>
  <HLinks>
    <vt:vector size="48" baseType="variant">
      <vt:variant>
        <vt:i4>8323186</vt:i4>
      </vt:variant>
      <vt:variant>
        <vt:i4>21</vt:i4>
      </vt:variant>
      <vt:variant>
        <vt:i4>0</vt:i4>
      </vt:variant>
      <vt:variant>
        <vt:i4>5</vt:i4>
      </vt:variant>
      <vt:variant>
        <vt:lpwstr>https://ageing-better.org.uk/sites/default/files/2022-07/conditions-contract-draft-0722.pdf</vt:lpwstr>
      </vt:variant>
      <vt:variant>
        <vt:lpwstr/>
      </vt:variant>
      <vt:variant>
        <vt:i4>3014762</vt:i4>
      </vt:variant>
      <vt:variant>
        <vt:i4>18</vt:i4>
      </vt:variant>
      <vt:variant>
        <vt:i4>0</vt:i4>
      </vt:variant>
      <vt:variant>
        <vt:i4>5</vt:i4>
      </vt:variant>
      <vt:variant>
        <vt:lpwstr>https://www.agewithoutlimits.org/resources/action-day-resources</vt:lpwstr>
      </vt:variant>
      <vt:variant>
        <vt:lpwstr/>
      </vt:variant>
      <vt:variant>
        <vt:i4>7995446</vt:i4>
      </vt:variant>
      <vt:variant>
        <vt:i4>15</vt:i4>
      </vt:variant>
      <vt:variant>
        <vt:i4>0</vt:i4>
      </vt:variant>
      <vt:variant>
        <vt:i4>5</vt:i4>
      </vt:variant>
      <vt:variant>
        <vt:lpwstr>https://www.agewithoutlimits.org/action-day</vt:lpwstr>
      </vt:variant>
      <vt:variant>
        <vt:lpwstr/>
      </vt:variant>
      <vt:variant>
        <vt:i4>4980761</vt:i4>
      </vt:variant>
      <vt:variant>
        <vt:i4>12</vt:i4>
      </vt:variant>
      <vt:variant>
        <vt:i4>0</vt:i4>
      </vt:variant>
      <vt:variant>
        <vt:i4>5</vt:i4>
      </vt:variant>
      <vt:variant>
        <vt:lpwstr>https://www.agewithoutlimits.org/</vt:lpwstr>
      </vt:variant>
      <vt:variant>
        <vt:lpwstr/>
      </vt:variant>
      <vt:variant>
        <vt:i4>2490430</vt:i4>
      </vt:variant>
      <vt:variant>
        <vt:i4>9</vt:i4>
      </vt:variant>
      <vt:variant>
        <vt:i4>0</vt:i4>
      </vt:variant>
      <vt:variant>
        <vt:i4>5</vt:i4>
      </vt:variant>
      <vt:variant>
        <vt:lpwstr>https://cfab.resourcespace.com/pages/download.php?direct=1&amp;noattach=true&amp;ref=16671&amp;ext=pdf&amp;k=682797a574</vt:lpwstr>
      </vt:variant>
      <vt:variant>
        <vt:lpwstr/>
      </vt:variant>
      <vt:variant>
        <vt:i4>4980737</vt:i4>
      </vt:variant>
      <vt:variant>
        <vt:i4>6</vt:i4>
      </vt:variant>
      <vt:variant>
        <vt:i4>0</vt:i4>
      </vt:variant>
      <vt:variant>
        <vt:i4>5</vt:i4>
      </vt:variant>
      <vt:variant>
        <vt:lpwstr>https://ageing-better.org.uk/age-friendly-employer-pledge</vt:lpwstr>
      </vt:variant>
      <vt:variant>
        <vt:lpwstr>action-framework</vt:lpwstr>
      </vt:variant>
      <vt:variant>
        <vt:i4>5111884</vt:i4>
      </vt:variant>
      <vt:variant>
        <vt:i4>3</vt:i4>
      </vt:variant>
      <vt:variant>
        <vt:i4>0</vt:i4>
      </vt:variant>
      <vt:variant>
        <vt:i4>5</vt:i4>
      </vt:variant>
      <vt:variant>
        <vt:lpwstr>https://ageing-better.org.uk/age-friendly-employer-pledge</vt:lpwstr>
      </vt:variant>
      <vt:variant>
        <vt:lpwstr/>
      </vt:variant>
      <vt:variant>
        <vt:i4>5111884</vt:i4>
      </vt:variant>
      <vt:variant>
        <vt:i4>0</vt:i4>
      </vt:variant>
      <vt:variant>
        <vt:i4>0</vt:i4>
      </vt:variant>
      <vt:variant>
        <vt:i4>5</vt:i4>
      </vt:variant>
      <vt:variant>
        <vt:lpwstr>https://ageing-better.org.uk/age-friendly-employer-pledge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Riddell</dc:creator>
  <cp:keywords/>
  <cp:lastModifiedBy>Tracy Riddell</cp:lastModifiedBy>
  <cp:revision>68</cp:revision>
  <cp:lastPrinted>2012-12-05T21:28:00Z</cp:lastPrinted>
  <dcterms:created xsi:type="dcterms:W3CDTF">2024-04-16T20:42:00Z</dcterms:created>
  <dcterms:modified xsi:type="dcterms:W3CDTF">2024-07-25T15:00:00Z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0x01010025A00E53BFBB8D459236327E52ABA051</vt:lpwstr>
  </property>
  <property fmtid="{D5CDD505-2E9C-101B-9397-08002B2CF9AE}" pid="3" name="Order">
    <vt:r8>100</vt:r8>
  </property>
  <property fmtid="{D5CDD505-2E9C-101B-9397-08002B2CF9AE}" pid="4" name="DocType">
    <vt:lpwstr>Templates</vt:lpwstr>
  </property>
  <property fmtid="{D5CDD505-2E9C-101B-9397-08002B2CF9AE}" pid="5" name="AdditionalInfo">
    <vt:lpwstr>2. Standard Templates - 2.1 Request for Quotation</vt:lpwstr>
  </property>
  <property fmtid="{D5CDD505-2E9C-101B-9397-08002B2CF9AE}" pid="6" name="MediaServiceImageTags">
    <vt:lpwstr/>
  </property>
</Properties>
</file>